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56239" w14:textId="77777777" w:rsidR="00662030" w:rsidRDefault="00A008F3" w:rsidP="00EA77B0">
      <w:pPr>
        <w:pStyle w:val="Zpat"/>
        <w:widowControl w:val="0"/>
        <w:tabs>
          <w:tab w:val="left" w:pos="1440"/>
        </w:tabs>
        <w:ind w:right="360"/>
      </w:pPr>
      <w:r>
        <w:rPr>
          <w:noProof/>
          <w:sz w:val="32"/>
          <w:szCs w:val="32"/>
        </w:rPr>
        <w:drawing>
          <wp:inline distT="0" distB="0" distL="0" distR="0" wp14:anchorId="6D108405" wp14:editId="2DA59B4B">
            <wp:extent cx="581025" cy="638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30">
        <w:t>ÚSTŘEDNÍ KONTROLNÍ A ZKUŠEBNÍ ÚSTAV ZEMĚDĚLSKÝ</w:t>
      </w:r>
    </w:p>
    <w:p w14:paraId="73661745" w14:textId="77777777" w:rsidR="00662030" w:rsidRDefault="00662030" w:rsidP="00EA77B0">
      <w:pPr>
        <w:pStyle w:val="Zpat"/>
        <w:widowControl w:val="0"/>
        <w:tabs>
          <w:tab w:val="left" w:pos="1440"/>
        </w:tabs>
        <w:ind w:right="360"/>
      </w:pPr>
      <w:r>
        <w:t xml:space="preserve">               Sídlo ústavu: Hroznová 63/2, 656 06 Brno</w:t>
      </w:r>
    </w:p>
    <w:p w14:paraId="2E97A7EE" w14:textId="77777777" w:rsidR="00662030" w:rsidRDefault="00662030" w:rsidP="00EA77B0">
      <w:pPr>
        <w:pStyle w:val="Zpat"/>
        <w:widowControl w:val="0"/>
        <w:tabs>
          <w:tab w:val="left" w:pos="1440"/>
        </w:tabs>
        <w:ind w:right="360"/>
      </w:pPr>
      <w:r>
        <w:t xml:space="preserve">               SEKCE ZEMĚDĚLSKÝCH VSTUPŮ</w:t>
      </w:r>
    </w:p>
    <w:p w14:paraId="0B1224AA" w14:textId="77777777" w:rsidR="00662030" w:rsidRDefault="00662030" w:rsidP="00EA77B0">
      <w:pPr>
        <w:pStyle w:val="Zpat"/>
        <w:widowControl w:val="0"/>
        <w:tabs>
          <w:tab w:val="left" w:pos="1440"/>
        </w:tabs>
        <w:ind w:right="360"/>
      </w:pPr>
      <w:r>
        <w:t xml:space="preserve">               ODBOR PŘÍPRAVKŮ NA OCHRANU ROSTLIN</w:t>
      </w:r>
    </w:p>
    <w:p w14:paraId="52154102" w14:textId="77777777" w:rsidR="00662030" w:rsidRDefault="00662030" w:rsidP="00EA77B0">
      <w:pPr>
        <w:pStyle w:val="Zpat"/>
        <w:widowControl w:val="0"/>
        <w:tabs>
          <w:tab w:val="clear" w:pos="4536"/>
          <w:tab w:val="left" w:pos="1440"/>
        </w:tabs>
        <w:ind w:right="360"/>
        <w:rPr>
          <w:i/>
        </w:rPr>
      </w:pPr>
      <w:r>
        <w:rPr>
          <w:i/>
        </w:rPr>
        <w:t xml:space="preserve">               Korespondenční adresa: Zemědělská 1a, 613 00 BRNO</w:t>
      </w:r>
    </w:p>
    <w:p w14:paraId="146BCCDC" w14:textId="77777777" w:rsidR="00662030" w:rsidRDefault="00662030" w:rsidP="00EA77B0">
      <w:pPr>
        <w:pStyle w:val="Zpat"/>
        <w:widowControl w:val="0"/>
        <w:tabs>
          <w:tab w:val="clear" w:pos="4536"/>
          <w:tab w:val="left" w:pos="1440"/>
        </w:tabs>
        <w:ind w:right="360"/>
        <w:rPr>
          <w:bCs/>
        </w:rPr>
      </w:pPr>
    </w:p>
    <w:p w14:paraId="069ED351" w14:textId="77777777" w:rsidR="00EE3C28" w:rsidRPr="00386855" w:rsidRDefault="00EE3C28" w:rsidP="00EA77B0">
      <w:pPr>
        <w:widowControl w:val="0"/>
        <w:rPr>
          <w:bCs/>
        </w:rPr>
      </w:pPr>
      <w:r w:rsidRPr="00386855">
        <w:rPr>
          <w:bCs/>
        </w:rPr>
        <w:t>Vytvořil/telefon:  Ing. Jana Ondráčková / 545 110 470</w:t>
      </w:r>
    </w:p>
    <w:p w14:paraId="161D712B" w14:textId="77777777" w:rsidR="00EE3C28" w:rsidRDefault="00EE3C28" w:rsidP="00EA77B0">
      <w:pPr>
        <w:widowControl w:val="0"/>
        <w:rPr>
          <w:bCs/>
        </w:rPr>
      </w:pPr>
      <w:r w:rsidRPr="00386855">
        <w:rPr>
          <w:bCs/>
        </w:rPr>
        <w:t xml:space="preserve">E-mail: </w:t>
      </w:r>
      <w:hyperlink r:id="rId9" w:history="1">
        <w:r w:rsidRPr="005A3B4E">
          <w:rPr>
            <w:rStyle w:val="Hypertextovodkaz"/>
          </w:rPr>
          <w:t>jana.ondrackova@ukzuz.cz</w:t>
        </w:r>
      </w:hyperlink>
    </w:p>
    <w:p w14:paraId="028B2E94" w14:textId="5506426B" w:rsidR="00E11A6A" w:rsidRPr="00FE6826" w:rsidRDefault="000633A9" w:rsidP="00EA77B0">
      <w:pPr>
        <w:widowControl w:val="0"/>
        <w:rPr>
          <w:bCs/>
        </w:rPr>
      </w:pPr>
      <w:r w:rsidRPr="00FE6826">
        <w:rPr>
          <w:bCs/>
        </w:rPr>
        <w:t xml:space="preserve">Datum: </w:t>
      </w:r>
      <w:r w:rsidR="00E01345">
        <w:rPr>
          <w:bCs/>
        </w:rPr>
        <w:t>3. 6. 2021</w:t>
      </w:r>
    </w:p>
    <w:p w14:paraId="3086A0D5" w14:textId="77777777" w:rsidR="00293D9B" w:rsidRDefault="00293D9B" w:rsidP="00EA77B0">
      <w:pPr>
        <w:widowControl w:val="0"/>
        <w:rPr>
          <w:b/>
          <w:bCs/>
        </w:rPr>
      </w:pPr>
    </w:p>
    <w:p w14:paraId="37D4E6A5" w14:textId="77777777" w:rsidR="005D5FFA" w:rsidRDefault="005D5FFA" w:rsidP="00EA77B0">
      <w:pPr>
        <w:widowControl w:val="0"/>
        <w:jc w:val="center"/>
        <w:rPr>
          <w:b/>
          <w:bCs/>
        </w:rPr>
      </w:pPr>
    </w:p>
    <w:p w14:paraId="7DA11B8F" w14:textId="224B21AB" w:rsidR="00293D9B" w:rsidRPr="00754E4E" w:rsidRDefault="00293D9B" w:rsidP="00EA77B0">
      <w:pPr>
        <w:widowControl w:val="0"/>
        <w:jc w:val="center"/>
      </w:pPr>
      <w:r w:rsidRPr="00DD303D">
        <w:rPr>
          <w:b/>
          <w:bCs/>
        </w:rPr>
        <w:t xml:space="preserve">PŘEHLED POVOLENÍ za období: </w:t>
      </w:r>
      <w:r w:rsidR="001D677E" w:rsidRPr="00DD303D">
        <w:rPr>
          <w:bCs/>
        </w:rPr>
        <w:t>1</w:t>
      </w:r>
      <w:r w:rsidR="001D677E" w:rsidRPr="00DD303D">
        <w:t>.</w:t>
      </w:r>
      <w:r w:rsidR="001D677E">
        <w:t xml:space="preserve"> </w:t>
      </w:r>
      <w:r w:rsidR="00CC7EE0">
        <w:t>5</w:t>
      </w:r>
      <w:r w:rsidR="001D677E">
        <w:t>. 20</w:t>
      </w:r>
      <w:r w:rsidR="001C2989">
        <w:t>2</w:t>
      </w:r>
      <w:r w:rsidR="009D59AD">
        <w:t>1</w:t>
      </w:r>
      <w:r w:rsidRPr="00DD303D">
        <w:t xml:space="preserve"> – </w:t>
      </w:r>
      <w:r w:rsidR="00345602">
        <w:t>3</w:t>
      </w:r>
      <w:r w:rsidR="00CC7EE0">
        <w:t>1</w:t>
      </w:r>
      <w:r w:rsidR="00E10FAA">
        <w:t>.</w:t>
      </w:r>
      <w:r w:rsidR="00345602">
        <w:t xml:space="preserve"> </w:t>
      </w:r>
      <w:r w:rsidR="00CC7EE0">
        <w:t>5</w:t>
      </w:r>
      <w:r w:rsidR="00B31E4F">
        <w:t>.</w:t>
      </w:r>
      <w:r w:rsidR="00166DCE">
        <w:t xml:space="preserve"> </w:t>
      </w:r>
      <w:r w:rsidR="001D677E">
        <w:t>20</w:t>
      </w:r>
      <w:r w:rsidR="001C2989">
        <w:t>2</w:t>
      </w:r>
      <w:r w:rsidR="009D59AD">
        <w:t>1</w:t>
      </w:r>
    </w:p>
    <w:p w14:paraId="28AB3210" w14:textId="77777777" w:rsidR="00293D9B" w:rsidRDefault="00293D9B" w:rsidP="00EA77B0">
      <w:pPr>
        <w:widowControl w:val="0"/>
        <w:ind w:left="720"/>
        <w:rPr>
          <w:highlight w:val="yellow"/>
        </w:rPr>
      </w:pPr>
    </w:p>
    <w:p w14:paraId="4AAC660E" w14:textId="77777777" w:rsidR="00C1149B" w:rsidRPr="00754E4E" w:rsidRDefault="00C1149B" w:rsidP="00EA77B0">
      <w:pPr>
        <w:widowControl w:val="0"/>
        <w:ind w:left="720"/>
        <w:rPr>
          <w:highlight w:val="yellow"/>
        </w:rPr>
      </w:pPr>
    </w:p>
    <w:p w14:paraId="52D4038C" w14:textId="77777777" w:rsidR="00293D9B" w:rsidRDefault="00293D9B" w:rsidP="00EA77B0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bCs/>
          <w:u w:val="single"/>
        </w:rPr>
      </w:pPr>
      <w:r w:rsidRPr="00BC75A6">
        <w:rPr>
          <w:b/>
          <w:bCs/>
          <w:u w:val="single"/>
        </w:rPr>
        <w:t>NOVÉ POVOLENÉ PŘÍPRAVKY NA OCHRANU ROSTLIN</w:t>
      </w:r>
    </w:p>
    <w:p w14:paraId="2A98F13F" w14:textId="2EBFE03E" w:rsidR="00714666" w:rsidRDefault="00714666" w:rsidP="00EA77B0">
      <w:pPr>
        <w:widowControl w:val="0"/>
        <w:rPr>
          <w:b/>
          <w:bCs/>
          <w:u w:val="single"/>
        </w:rPr>
      </w:pPr>
    </w:p>
    <w:p w14:paraId="1ACA42DE" w14:textId="77777777" w:rsidR="00C94453" w:rsidRDefault="00C94453" w:rsidP="00EA77B0">
      <w:pPr>
        <w:widowControl w:val="0"/>
        <w:tabs>
          <w:tab w:val="left" w:pos="1560"/>
        </w:tabs>
        <w:ind w:left="2835" w:hanging="2835"/>
        <w:rPr>
          <w:b/>
          <w:bCs/>
          <w:sz w:val="28"/>
          <w:szCs w:val="28"/>
        </w:rPr>
      </w:pPr>
      <w:bookmarkStart w:id="0" w:name="_Hlk73087710"/>
      <w:bookmarkStart w:id="1" w:name="_Hlk72504576"/>
      <w:proofErr w:type="spellStart"/>
      <w:r w:rsidRPr="00C94453">
        <w:rPr>
          <w:b/>
          <w:bCs/>
          <w:sz w:val="28"/>
          <w:szCs w:val="28"/>
        </w:rPr>
        <w:t>Empartis</w:t>
      </w:r>
      <w:proofErr w:type="spellEnd"/>
    </w:p>
    <w:p w14:paraId="79EEA155" w14:textId="202A2815" w:rsidR="002D0771" w:rsidRPr="00C94453" w:rsidRDefault="002D0771" w:rsidP="00EA77B0">
      <w:pPr>
        <w:widowControl w:val="0"/>
        <w:tabs>
          <w:tab w:val="left" w:pos="1560"/>
        </w:tabs>
        <w:ind w:left="2835" w:hanging="2835"/>
      </w:pPr>
      <w:r w:rsidRPr="00C94453">
        <w:t xml:space="preserve">držitel rozhodnutí o povolení: </w:t>
      </w:r>
      <w:r w:rsidR="00C94453" w:rsidRPr="00C94453">
        <w:t>BASF SE</w:t>
      </w:r>
      <w:r w:rsidR="00C94453">
        <w:t xml:space="preserve">, </w:t>
      </w:r>
      <w:r w:rsidR="00C94453" w:rsidRPr="00C94453">
        <w:t>Carl-Bosch-</w:t>
      </w:r>
      <w:proofErr w:type="spellStart"/>
      <w:r w:rsidR="00C94453" w:rsidRPr="00C94453">
        <w:t>Strasse</w:t>
      </w:r>
      <w:proofErr w:type="spellEnd"/>
      <w:r w:rsidR="00C94453" w:rsidRPr="00C94453">
        <w:t xml:space="preserve"> 38, D-67056 </w:t>
      </w:r>
      <w:proofErr w:type="spellStart"/>
      <w:r w:rsidR="00C94453" w:rsidRPr="00C94453">
        <w:t>Ludwigshafen</w:t>
      </w:r>
      <w:proofErr w:type="spellEnd"/>
      <w:r w:rsidR="00C94453">
        <w:t>, Německo</w:t>
      </w:r>
    </w:p>
    <w:p w14:paraId="0ADED55C" w14:textId="77777777" w:rsidR="00C94453" w:rsidRDefault="002D0771" w:rsidP="00EA77B0">
      <w:pPr>
        <w:widowControl w:val="0"/>
        <w:tabs>
          <w:tab w:val="left" w:pos="1560"/>
        </w:tabs>
        <w:ind w:left="2835" w:hanging="2835"/>
        <w:rPr>
          <w:iCs/>
        </w:rPr>
      </w:pPr>
      <w:r w:rsidRPr="00C94453">
        <w:t>evidenční číslo:</w:t>
      </w:r>
      <w:r w:rsidRPr="00C94453">
        <w:rPr>
          <w:iCs/>
        </w:rPr>
        <w:t xml:space="preserve"> </w:t>
      </w:r>
      <w:r w:rsidR="00C94453" w:rsidRPr="00C94453">
        <w:rPr>
          <w:iCs/>
        </w:rPr>
        <w:t>4896-1</w:t>
      </w:r>
    </w:p>
    <w:p w14:paraId="4C6E907A" w14:textId="286BD8AF" w:rsidR="00C94453" w:rsidRPr="004701F8" w:rsidRDefault="002D0771" w:rsidP="00EA77B0">
      <w:pPr>
        <w:widowControl w:val="0"/>
        <w:tabs>
          <w:tab w:val="left" w:pos="1560"/>
        </w:tabs>
        <w:ind w:left="2835" w:hanging="2835"/>
        <w:rPr>
          <w:bCs/>
          <w:iCs/>
          <w:snapToGrid w:val="0"/>
        </w:rPr>
      </w:pPr>
      <w:r w:rsidRPr="00C94453">
        <w:t>účinná látka:</w:t>
      </w:r>
      <w:r w:rsidRPr="00C94453">
        <w:rPr>
          <w:iCs/>
          <w:snapToGrid w:val="0"/>
        </w:rPr>
        <w:t xml:space="preserve"> </w:t>
      </w:r>
      <w:proofErr w:type="spellStart"/>
      <w:r w:rsidR="00C94453" w:rsidRPr="004701F8">
        <w:rPr>
          <w:bCs/>
          <w:iCs/>
          <w:snapToGrid w:val="0"/>
        </w:rPr>
        <w:t>boskalid</w:t>
      </w:r>
      <w:proofErr w:type="spellEnd"/>
      <w:r w:rsidR="00C94453" w:rsidRPr="004701F8">
        <w:rPr>
          <w:bCs/>
          <w:iCs/>
          <w:snapToGrid w:val="0"/>
        </w:rPr>
        <w:tab/>
        <w:t xml:space="preserve"> </w:t>
      </w:r>
      <w:r w:rsidR="00C94453">
        <w:rPr>
          <w:bCs/>
          <w:iCs/>
          <w:snapToGrid w:val="0"/>
        </w:rPr>
        <w:t xml:space="preserve">   </w:t>
      </w:r>
      <w:r w:rsidR="00C94453" w:rsidRPr="004701F8">
        <w:rPr>
          <w:bCs/>
          <w:iCs/>
          <w:snapToGrid w:val="0"/>
        </w:rPr>
        <w:t>200 g/l</w:t>
      </w:r>
    </w:p>
    <w:p w14:paraId="242B5199" w14:textId="58AE2EC0" w:rsidR="002D0771" w:rsidRPr="00C94453" w:rsidRDefault="00C94453" w:rsidP="00EA77B0">
      <w:pPr>
        <w:widowControl w:val="0"/>
        <w:tabs>
          <w:tab w:val="left" w:pos="1560"/>
        </w:tabs>
        <w:ind w:left="2835" w:hanging="2835"/>
      </w:pPr>
      <w:r>
        <w:rPr>
          <w:bCs/>
          <w:snapToGrid w:val="0"/>
        </w:rPr>
        <w:t xml:space="preserve">                     </w:t>
      </w:r>
      <w:proofErr w:type="spellStart"/>
      <w:r w:rsidRPr="004701F8">
        <w:rPr>
          <w:bCs/>
          <w:snapToGrid w:val="0"/>
        </w:rPr>
        <w:t>kresoxim</w:t>
      </w:r>
      <w:proofErr w:type="spellEnd"/>
      <w:r w:rsidRPr="004701F8">
        <w:rPr>
          <w:bCs/>
          <w:snapToGrid w:val="0"/>
        </w:rPr>
        <w:t xml:space="preserve">-methyl </w:t>
      </w:r>
      <w:r>
        <w:rPr>
          <w:bCs/>
          <w:snapToGrid w:val="0"/>
        </w:rPr>
        <w:t xml:space="preserve">  </w:t>
      </w:r>
      <w:r w:rsidRPr="004701F8">
        <w:rPr>
          <w:bCs/>
          <w:snapToGrid w:val="0"/>
        </w:rPr>
        <w:t>100</w:t>
      </w:r>
      <w:r w:rsidRPr="004701F8">
        <w:rPr>
          <w:bCs/>
          <w:iCs/>
          <w:snapToGrid w:val="0"/>
        </w:rPr>
        <w:t xml:space="preserve"> g/l</w:t>
      </w:r>
    </w:p>
    <w:p w14:paraId="6DCC9868" w14:textId="77777777" w:rsidR="008E50A7" w:rsidRDefault="002D0771" w:rsidP="00EA77B0">
      <w:pPr>
        <w:widowControl w:val="0"/>
        <w:tabs>
          <w:tab w:val="left" w:pos="1560"/>
        </w:tabs>
        <w:ind w:left="2835" w:hanging="2835"/>
      </w:pPr>
      <w:r w:rsidRPr="00C94453">
        <w:t xml:space="preserve">platnost povolení končí dne: </w:t>
      </w:r>
      <w:r w:rsidR="00C94453">
        <w:t>31.7.2022</w:t>
      </w:r>
      <w:bookmarkEnd w:id="0"/>
      <w:bookmarkEnd w:id="1"/>
    </w:p>
    <w:p w14:paraId="5C491165" w14:textId="77777777" w:rsidR="008E50A7" w:rsidRDefault="008E50A7" w:rsidP="00EA77B0">
      <w:pPr>
        <w:widowControl w:val="0"/>
        <w:tabs>
          <w:tab w:val="left" w:pos="1560"/>
        </w:tabs>
        <w:ind w:left="2835" w:hanging="2835"/>
      </w:pPr>
    </w:p>
    <w:p w14:paraId="5657B07A" w14:textId="5CFFCC2F" w:rsidR="00C94453" w:rsidRPr="00F204DF" w:rsidRDefault="00C94453" w:rsidP="00EA77B0">
      <w:pPr>
        <w:widowControl w:val="0"/>
        <w:tabs>
          <w:tab w:val="left" w:pos="1560"/>
        </w:tabs>
        <w:ind w:left="2835" w:hanging="2835"/>
        <w:rPr>
          <w:i/>
          <w:iCs/>
          <w:snapToGrid w:val="0"/>
        </w:rPr>
      </w:pPr>
      <w:r w:rsidRPr="00F204DF">
        <w:rPr>
          <w:i/>
          <w:iCs/>
          <w:snapToGrid w:val="0"/>
        </w:rPr>
        <w:t>Rozsah povoleného použití:</w:t>
      </w:r>
    </w:p>
    <w:tbl>
      <w:tblPr>
        <w:tblW w:w="969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1934"/>
        <w:gridCol w:w="1418"/>
        <w:gridCol w:w="545"/>
        <w:gridCol w:w="2097"/>
        <w:gridCol w:w="1948"/>
      </w:tblGrid>
      <w:tr w:rsidR="00C94453" w:rsidRPr="00F204DF" w14:paraId="36490143" w14:textId="77777777" w:rsidTr="00962D64">
        <w:tc>
          <w:tcPr>
            <w:tcW w:w="1752" w:type="dxa"/>
          </w:tcPr>
          <w:p w14:paraId="6ADE9015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 xml:space="preserve">1)Plodina, </w:t>
            </w:r>
          </w:p>
          <w:p w14:paraId="774A7155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>oblast použití</w:t>
            </w:r>
          </w:p>
        </w:tc>
        <w:tc>
          <w:tcPr>
            <w:tcW w:w="1934" w:type="dxa"/>
          </w:tcPr>
          <w:p w14:paraId="7DEAC5E2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 xml:space="preserve">2) Škodlivý organismus, </w:t>
            </w:r>
          </w:p>
          <w:p w14:paraId="32B6609E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>jiný účel použití</w:t>
            </w:r>
          </w:p>
        </w:tc>
        <w:tc>
          <w:tcPr>
            <w:tcW w:w="1418" w:type="dxa"/>
          </w:tcPr>
          <w:p w14:paraId="19A56E6F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>Dávkování, mísitelnost</w:t>
            </w:r>
          </w:p>
        </w:tc>
        <w:tc>
          <w:tcPr>
            <w:tcW w:w="545" w:type="dxa"/>
          </w:tcPr>
          <w:p w14:paraId="7A8A546A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>OL</w:t>
            </w:r>
          </w:p>
        </w:tc>
        <w:tc>
          <w:tcPr>
            <w:tcW w:w="2097" w:type="dxa"/>
          </w:tcPr>
          <w:p w14:paraId="27D55A46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>Poznámka</w:t>
            </w:r>
          </w:p>
          <w:p w14:paraId="3EF4FB55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>1) k plodině</w:t>
            </w:r>
          </w:p>
          <w:p w14:paraId="575AC5CB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>2) k ŠO</w:t>
            </w:r>
          </w:p>
          <w:p w14:paraId="5062D563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>3) k OL</w:t>
            </w:r>
          </w:p>
        </w:tc>
        <w:tc>
          <w:tcPr>
            <w:tcW w:w="1948" w:type="dxa"/>
          </w:tcPr>
          <w:p w14:paraId="7AA10C3B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>4) Pozn. k dávkování</w:t>
            </w:r>
          </w:p>
          <w:p w14:paraId="0F5F2866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>5) Umístění</w:t>
            </w:r>
          </w:p>
          <w:p w14:paraId="49114320" w14:textId="4056225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204DF">
              <w:rPr>
                <w:bCs/>
                <w:iCs/>
              </w:rPr>
              <w:t>6) Určení sklizně</w:t>
            </w:r>
          </w:p>
        </w:tc>
      </w:tr>
      <w:tr w:rsidR="00C94453" w:rsidRPr="00F204DF" w14:paraId="6240D73F" w14:textId="77777777" w:rsidTr="00962D64">
        <w:tc>
          <w:tcPr>
            <w:tcW w:w="1752" w:type="dxa"/>
          </w:tcPr>
          <w:p w14:paraId="29C22AA1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F204DF">
              <w:rPr>
                <w:lang w:val="de-DE"/>
              </w:rPr>
              <w:t>pšenice</w:t>
            </w:r>
            <w:proofErr w:type="spellEnd"/>
          </w:p>
        </w:tc>
        <w:tc>
          <w:tcPr>
            <w:tcW w:w="1934" w:type="dxa"/>
          </w:tcPr>
          <w:p w14:paraId="18EA1A50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F204DF">
              <w:rPr>
                <w:lang w:val="de-DE"/>
              </w:rPr>
              <w:t>stéblolam</w:t>
            </w:r>
            <w:proofErr w:type="spellEnd"/>
            <w:r w:rsidRPr="00F204DF">
              <w:rPr>
                <w:lang w:val="de-DE"/>
              </w:rPr>
              <w:t xml:space="preserve"> </w:t>
            </w:r>
            <w:proofErr w:type="spellStart"/>
            <w:r w:rsidRPr="00F204DF">
              <w:rPr>
                <w:lang w:val="de-DE"/>
              </w:rPr>
              <w:t>pšenice</w:t>
            </w:r>
            <w:proofErr w:type="spellEnd"/>
          </w:p>
        </w:tc>
        <w:tc>
          <w:tcPr>
            <w:tcW w:w="1418" w:type="dxa"/>
          </w:tcPr>
          <w:p w14:paraId="68002EE6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04DF">
              <w:t>1,5 l/ha</w:t>
            </w:r>
          </w:p>
        </w:tc>
        <w:tc>
          <w:tcPr>
            <w:tcW w:w="545" w:type="dxa"/>
          </w:tcPr>
          <w:p w14:paraId="6A142477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204DF">
              <w:t>56</w:t>
            </w:r>
          </w:p>
        </w:tc>
        <w:tc>
          <w:tcPr>
            <w:tcW w:w="2097" w:type="dxa"/>
          </w:tcPr>
          <w:p w14:paraId="21C7CD30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04DF">
              <w:t xml:space="preserve"> 1) od: 30 BBCH, do: 32 BBCH</w:t>
            </w:r>
          </w:p>
        </w:tc>
        <w:tc>
          <w:tcPr>
            <w:tcW w:w="1948" w:type="dxa"/>
          </w:tcPr>
          <w:p w14:paraId="091769C1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94453" w:rsidRPr="00F204DF" w14:paraId="6FEBC761" w14:textId="77777777" w:rsidTr="00962D64">
        <w:tc>
          <w:tcPr>
            <w:tcW w:w="1752" w:type="dxa"/>
          </w:tcPr>
          <w:p w14:paraId="6C8E6653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F204DF">
              <w:rPr>
                <w:lang w:val="de-DE"/>
              </w:rPr>
              <w:t>pšenice</w:t>
            </w:r>
            <w:proofErr w:type="spellEnd"/>
          </w:p>
        </w:tc>
        <w:tc>
          <w:tcPr>
            <w:tcW w:w="1934" w:type="dxa"/>
          </w:tcPr>
          <w:p w14:paraId="2DF86136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F204DF">
              <w:rPr>
                <w:lang w:val="de-DE"/>
              </w:rPr>
              <w:t>braničnatka</w:t>
            </w:r>
            <w:proofErr w:type="spellEnd"/>
            <w:r w:rsidRPr="00F204DF">
              <w:rPr>
                <w:lang w:val="de-DE"/>
              </w:rPr>
              <w:t xml:space="preserve"> </w:t>
            </w:r>
            <w:proofErr w:type="spellStart"/>
            <w:r w:rsidRPr="00F204DF">
              <w:rPr>
                <w:lang w:val="de-DE"/>
              </w:rPr>
              <w:t>pšeničná</w:t>
            </w:r>
            <w:proofErr w:type="spellEnd"/>
            <w:r w:rsidRPr="00F204DF">
              <w:rPr>
                <w:lang w:val="de-DE"/>
              </w:rPr>
              <w:t xml:space="preserve">, </w:t>
            </w:r>
            <w:proofErr w:type="spellStart"/>
            <w:r w:rsidRPr="00F204DF">
              <w:rPr>
                <w:lang w:val="de-DE"/>
              </w:rPr>
              <w:t>rez</w:t>
            </w:r>
            <w:proofErr w:type="spellEnd"/>
            <w:r w:rsidRPr="00F204DF">
              <w:rPr>
                <w:lang w:val="de-DE"/>
              </w:rPr>
              <w:t xml:space="preserve"> </w:t>
            </w:r>
            <w:proofErr w:type="spellStart"/>
            <w:r w:rsidRPr="00F204DF">
              <w:rPr>
                <w:lang w:val="de-DE"/>
              </w:rPr>
              <w:t>pšeničná</w:t>
            </w:r>
            <w:proofErr w:type="spellEnd"/>
          </w:p>
        </w:tc>
        <w:tc>
          <w:tcPr>
            <w:tcW w:w="1418" w:type="dxa"/>
          </w:tcPr>
          <w:p w14:paraId="2CB60D31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04DF">
              <w:t>1,5 l/ha</w:t>
            </w:r>
          </w:p>
        </w:tc>
        <w:tc>
          <w:tcPr>
            <w:tcW w:w="545" w:type="dxa"/>
          </w:tcPr>
          <w:p w14:paraId="5F24C998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204DF">
              <w:t>56</w:t>
            </w:r>
          </w:p>
        </w:tc>
        <w:tc>
          <w:tcPr>
            <w:tcW w:w="2097" w:type="dxa"/>
          </w:tcPr>
          <w:p w14:paraId="2156C049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04DF">
              <w:t xml:space="preserve"> 1) od: 30 BBCH, do: 49 BBCH</w:t>
            </w:r>
          </w:p>
        </w:tc>
        <w:tc>
          <w:tcPr>
            <w:tcW w:w="1948" w:type="dxa"/>
          </w:tcPr>
          <w:p w14:paraId="181B71DC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94453" w:rsidRPr="00F204DF" w14:paraId="0AD2069E" w14:textId="77777777" w:rsidTr="00962D64">
        <w:tc>
          <w:tcPr>
            <w:tcW w:w="1752" w:type="dxa"/>
          </w:tcPr>
          <w:p w14:paraId="434CD8DD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F204DF">
              <w:rPr>
                <w:lang w:val="de-DE"/>
              </w:rPr>
              <w:t>ječmen</w:t>
            </w:r>
            <w:proofErr w:type="spellEnd"/>
          </w:p>
        </w:tc>
        <w:tc>
          <w:tcPr>
            <w:tcW w:w="1934" w:type="dxa"/>
          </w:tcPr>
          <w:p w14:paraId="76285D3D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F204DF">
              <w:rPr>
                <w:lang w:val="de-DE"/>
              </w:rPr>
              <w:t>hnědá</w:t>
            </w:r>
            <w:proofErr w:type="spellEnd"/>
            <w:r w:rsidRPr="00F204DF">
              <w:rPr>
                <w:lang w:val="de-DE"/>
              </w:rPr>
              <w:t xml:space="preserve"> </w:t>
            </w:r>
            <w:proofErr w:type="spellStart"/>
            <w:r w:rsidRPr="00F204DF">
              <w:rPr>
                <w:lang w:val="de-DE"/>
              </w:rPr>
              <w:t>skvrnitost</w:t>
            </w:r>
            <w:proofErr w:type="spellEnd"/>
            <w:r w:rsidRPr="00F204DF">
              <w:rPr>
                <w:lang w:val="de-DE"/>
              </w:rPr>
              <w:t xml:space="preserve"> </w:t>
            </w:r>
            <w:proofErr w:type="spellStart"/>
            <w:r w:rsidRPr="00F204DF">
              <w:rPr>
                <w:lang w:val="de-DE"/>
              </w:rPr>
              <w:t>ječmene</w:t>
            </w:r>
            <w:proofErr w:type="spellEnd"/>
            <w:r w:rsidRPr="00F204DF">
              <w:rPr>
                <w:lang w:val="de-DE"/>
              </w:rPr>
              <w:t xml:space="preserve">, </w:t>
            </w:r>
            <w:proofErr w:type="spellStart"/>
            <w:r w:rsidRPr="00F204DF">
              <w:rPr>
                <w:lang w:val="de-DE"/>
              </w:rPr>
              <w:t>rez</w:t>
            </w:r>
            <w:proofErr w:type="spellEnd"/>
            <w:r w:rsidRPr="00F204DF">
              <w:rPr>
                <w:lang w:val="de-DE"/>
              </w:rPr>
              <w:t xml:space="preserve"> </w:t>
            </w:r>
            <w:proofErr w:type="spellStart"/>
            <w:r w:rsidRPr="00F204DF">
              <w:rPr>
                <w:lang w:val="de-DE"/>
              </w:rPr>
              <w:t>ječná</w:t>
            </w:r>
            <w:proofErr w:type="spellEnd"/>
          </w:p>
        </w:tc>
        <w:tc>
          <w:tcPr>
            <w:tcW w:w="1418" w:type="dxa"/>
          </w:tcPr>
          <w:p w14:paraId="058DEDE4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04DF">
              <w:t xml:space="preserve">1,5 l/ha  </w:t>
            </w:r>
          </w:p>
        </w:tc>
        <w:tc>
          <w:tcPr>
            <w:tcW w:w="545" w:type="dxa"/>
          </w:tcPr>
          <w:p w14:paraId="30EBF9B4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204DF">
              <w:t>56</w:t>
            </w:r>
          </w:p>
        </w:tc>
        <w:tc>
          <w:tcPr>
            <w:tcW w:w="2097" w:type="dxa"/>
          </w:tcPr>
          <w:p w14:paraId="67D738DE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04DF">
              <w:t>1) od: 30 BBCH, do: 49 BBCH</w:t>
            </w:r>
          </w:p>
        </w:tc>
        <w:tc>
          <w:tcPr>
            <w:tcW w:w="1948" w:type="dxa"/>
          </w:tcPr>
          <w:p w14:paraId="46AD8B9E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94453" w:rsidRPr="00F204DF" w14:paraId="67E5E406" w14:textId="77777777" w:rsidTr="00962D64">
        <w:tc>
          <w:tcPr>
            <w:tcW w:w="1752" w:type="dxa"/>
          </w:tcPr>
          <w:p w14:paraId="36548330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F204DF">
              <w:rPr>
                <w:lang w:val="de-DE"/>
              </w:rPr>
              <w:t>žito</w:t>
            </w:r>
            <w:proofErr w:type="spellEnd"/>
            <w:r w:rsidRPr="00F204DF">
              <w:rPr>
                <w:lang w:val="de-DE"/>
              </w:rPr>
              <w:t xml:space="preserve"> </w:t>
            </w:r>
          </w:p>
        </w:tc>
        <w:tc>
          <w:tcPr>
            <w:tcW w:w="1934" w:type="dxa"/>
          </w:tcPr>
          <w:p w14:paraId="63398D38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F204DF">
              <w:rPr>
                <w:lang w:val="de-DE"/>
              </w:rPr>
              <w:t>rez</w:t>
            </w:r>
            <w:proofErr w:type="spellEnd"/>
            <w:r w:rsidRPr="00F204DF">
              <w:rPr>
                <w:lang w:val="de-DE"/>
              </w:rPr>
              <w:t xml:space="preserve"> </w:t>
            </w:r>
            <w:proofErr w:type="spellStart"/>
            <w:r w:rsidRPr="00F204DF">
              <w:rPr>
                <w:lang w:val="de-DE"/>
              </w:rPr>
              <w:t>žitná</w:t>
            </w:r>
            <w:proofErr w:type="spellEnd"/>
            <w:r w:rsidRPr="00F204DF">
              <w:rPr>
                <w:lang w:val="de-DE"/>
              </w:rPr>
              <w:t xml:space="preserve">, </w:t>
            </w:r>
            <w:proofErr w:type="spellStart"/>
            <w:r w:rsidRPr="00F204DF">
              <w:rPr>
                <w:lang w:val="de-DE"/>
              </w:rPr>
              <w:t>rynchosporiová</w:t>
            </w:r>
            <w:proofErr w:type="spellEnd"/>
            <w:r w:rsidRPr="00F204DF">
              <w:rPr>
                <w:lang w:val="de-DE"/>
              </w:rPr>
              <w:t xml:space="preserve"> </w:t>
            </w:r>
            <w:proofErr w:type="spellStart"/>
            <w:r w:rsidRPr="00F204DF">
              <w:rPr>
                <w:lang w:val="de-DE"/>
              </w:rPr>
              <w:t>skvrnitost</w:t>
            </w:r>
            <w:proofErr w:type="spellEnd"/>
          </w:p>
        </w:tc>
        <w:tc>
          <w:tcPr>
            <w:tcW w:w="1418" w:type="dxa"/>
          </w:tcPr>
          <w:p w14:paraId="31EB93CE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04DF">
              <w:t>1,5 l/ha</w:t>
            </w:r>
          </w:p>
        </w:tc>
        <w:tc>
          <w:tcPr>
            <w:tcW w:w="545" w:type="dxa"/>
          </w:tcPr>
          <w:p w14:paraId="35922658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204DF">
              <w:t>56</w:t>
            </w:r>
          </w:p>
        </w:tc>
        <w:tc>
          <w:tcPr>
            <w:tcW w:w="2097" w:type="dxa"/>
          </w:tcPr>
          <w:p w14:paraId="42D5D602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04DF">
              <w:t>1) od: 30 BBCH, do: 49 BBCH</w:t>
            </w:r>
          </w:p>
        </w:tc>
        <w:tc>
          <w:tcPr>
            <w:tcW w:w="1948" w:type="dxa"/>
          </w:tcPr>
          <w:p w14:paraId="207FF4FA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94453" w:rsidRPr="00F204DF" w14:paraId="2AD92895" w14:textId="77777777" w:rsidTr="00962D64">
        <w:tc>
          <w:tcPr>
            <w:tcW w:w="1752" w:type="dxa"/>
          </w:tcPr>
          <w:p w14:paraId="7969A5C6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F204DF">
              <w:rPr>
                <w:lang w:val="de-DE"/>
              </w:rPr>
              <w:t>tritikale</w:t>
            </w:r>
            <w:proofErr w:type="spellEnd"/>
            <w:r w:rsidRPr="00F204DF">
              <w:rPr>
                <w:lang w:val="de-DE"/>
              </w:rPr>
              <w:t xml:space="preserve"> </w:t>
            </w:r>
          </w:p>
        </w:tc>
        <w:tc>
          <w:tcPr>
            <w:tcW w:w="1934" w:type="dxa"/>
          </w:tcPr>
          <w:p w14:paraId="650996D6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F204DF">
              <w:rPr>
                <w:lang w:val="de-DE"/>
              </w:rPr>
              <w:t>padlí</w:t>
            </w:r>
            <w:proofErr w:type="spellEnd"/>
            <w:r w:rsidRPr="00F204DF">
              <w:rPr>
                <w:lang w:val="de-DE"/>
              </w:rPr>
              <w:t xml:space="preserve"> </w:t>
            </w:r>
            <w:proofErr w:type="spellStart"/>
            <w:r w:rsidRPr="00F204DF">
              <w:rPr>
                <w:lang w:val="de-DE"/>
              </w:rPr>
              <w:t>travní</w:t>
            </w:r>
            <w:proofErr w:type="spellEnd"/>
            <w:r w:rsidRPr="00F204DF"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braničnatky</w:t>
            </w:r>
            <w:proofErr w:type="spellEnd"/>
            <w:r w:rsidRPr="00F204DF">
              <w:rPr>
                <w:lang w:val="de-DE"/>
              </w:rPr>
              <w:t xml:space="preserve">, </w:t>
            </w:r>
            <w:proofErr w:type="spellStart"/>
            <w:r w:rsidRPr="00F204DF">
              <w:rPr>
                <w:lang w:val="de-DE"/>
              </w:rPr>
              <w:t>rez</w:t>
            </w:r>
            <w:proofErr w:type="spellEnd"/>
            <w:r w:rsidRPr="00F204DF">
              <w:rPr>
                <w:lang w:val="de-DE"/>
              </w:rPr>
              <w:t xml:space="preserve"> </w:t>
            </w:r>
            <w:proofErr w:type="spellStart"/>
            <w:r w:rsidRPr="00F204DF">
              <w:rPr>
                <w:lang w:val="de-DE"/>
              </w:rPr>
              <w:t>pšeničná</w:t>
            </w:r>
            <w:proofErr w:type="spellEnd"/>
          </w:p>
        </w:tc>
        <w:tc>
          <w:tcPr>
            <w:tcW w:w="1418" w:type="dxa"/>
          </w:tcPr>
          <w:p w14:paraId="3BEC7DF6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04DF">
              <w:t>1,5 l/ha</w:t>
            </w:r>
          </w:p>
        </w:tc>
        <w:tc>
          <w:tcPr>
            <w:tcW w:w="545" w:type="dxa"/>
          </w:tcPr>
          <w:p w14:paraId="7AA9279F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204DF">
              <w:t>56</w:t>
            </w:r>
          </w:p>
        </w:tc>
        <w:tc>
          <w:tcPr>
            <w:tcW w:w="2097" w:type="dxa"/>
          </w:tcPr>
          <w:p w14:paraId="4661F61F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04DF">
              <w:t xml:space="preserve"> 1) od: 30 BBCH, do: 49 BBCH</w:t>
            </w:r>
          </w:p>
        </w:tc>
        <w:tc>
          <w:tcPr>
            <w:tcW w:w="1948" w:type="dxa"/>
          </w:tcPr>
          <w:p w14:paraId="372BEABD" w14:textId="77777777" w:rsidR="00C94453" w:rsidRPr="00F204DF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24F35416" w14:textId="7A2D463A" w:rsidR="00767CD8" w:rsidRPr="00F204DF" w:rsidRDefault="00C94453" w:rsidP="00EA77B0">
      <w:pPr>
        <w:widowControl w:val="0"/>
        <w:spacing w:before="120" w:after="120" w:line="276" w:lineRule="auto"/>
        <w:ind w:left="62" w:right="-142"/>
        <w:jc w:val="both"/>
      </w:pPr>
      <w:r w:rsidRPr="00F204DF">
        <w:t>OL (ochranná lhůta)</w:t>
      </w:r>
      <w:r w:rsidRPr="00F204DF">
        <w:rPr>
          <w:b/>
        </w:rPr>
        <w:t xml:space="preserve"> </w:t>
      </w:r>
      <w:r w:rsidRPr="00F204DF">
        <w:t>je dána počtem dnů, které je nutné dodržet mezi termínem poslední aplikace a sklizní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60"/>
        <w:gridCol w:w="1842"/>
        <w:gridCol w:w="3119"/>
      </w:tblGrid>
      <w:tr w:rsidR="00C94453" w:rsidRPr="00F204DF" w14:paraId="4FC568A3" w14:textId="77777777" w:rsidTr="00F54319">
        <w:tc>
          <w:tcPr>
            <w:tcW w:w="3119" w:type="dxa"/>
            <w:shd w:val="clear" w:color="auto" w:fill="auto"/>
          </w:tcPr>
          <w:p w14:paraId="01B64F20" w14:textId="32CE862D" w:rsidR="00C94453" w:rsidRPr="00495B7E" w:rsidRDefault="00C94453" w:rsidP="00F543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95B7E">
              <w:rPr>
                <w:bCs/>
                <w:iCs/>
              </w:rPr>
              <w:lastRenderedPageBreak/>
              <w:t>Plodina, oblast použití</w:t>
            </w:r>
          </w:p>
        </w:tc>
        <w:tc>
          <w:tcPr>
            <w:tcW w:w="1560" w:type="dxa"/>
            <w:shd w:val="clear" w:color="auto" w:fill="auto"/>
          </w:tcPr>
          <w:p w14:paraId="4A063BC4" w14:textId="77777777" w:rsidR="00C94453" w:rsidRPr="00495B7E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95B7E">
              <w:rPr>
                <w:bCs/>
                <w:iCs/>
              </w:rPr>
              <w:t>Dávka vody</w:t>
            </w:r>
          </w:p>
        </w:tc>
        <w:tc>
          <w:tcPr>
            <w:tcW w:w="1842" w:type="dxa"/>
            <w:shd w:val="clear" w:color="auto" w:fill="auto"/>
          </w:tcPr>
          <w:p w14:paraId="6C2FB06F" w14:textId="77777777" w:rsidR="00C94453" w:rsidRPr="00495B7E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95B7E">
              <w:rPr>
                <w:bCs/>
                <w:iCs/>
              </w:rPr>
              <w:t>Způsob aplikace</w:t>
            </w:r>
          </w:p>
        </w:tc>
        <w:tc>
          <w:tcPr>
            <w:tcW w:w="3119" w:type="dxa"/>
            <w:shd w:val="clear" w:color="auto" w:fill="auto"/>
          </w:tcPr>
          <w:p w14:paraId="7C90882F" w14:textId="77777777" w:rsidR="00C94453" w:rsidRPr="00495B7E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495B7E">
              <w:rPr>
                <w:bCs/>
                <w:iCs/>
              </w:rPr>
              <w:t>Max. počet aplikací v plodině</w:t>
            </w:r>
          </w:p>
        </w:tc>
      </w:tr>
      <w:tr w:rsidR="00C94453" w:rsidRPr="00F204DF" w14:paraId="76FC6C42" w14:textId="77777777" w:rsidTr="00F54319">
        <w:tc>
          <w:tcPr>
            <w:tcW w:w="3119" w:type="dxa"/>
            <w:shd w:val="clear" w:color="auto" w:fill="auto"/>
          </w:tcPr>
          <w:p w14:paraId="634C0EE7" w14:textId="77777777" w:rsidR="00C94453" w:rsidRPr="00495B7E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495B7E">
              <w:t xml:space="preserve">pšenice, ječmen, žito, </w:t>
            </w:r>
            <w:proofErr w:type="spellStart"/>
            <w:r w:rsidRPr="00495B7E">
              <w:t>tritikale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7E49E03" w14:textId="77777777" w:rsidR="00C94453" w:rsidRPr="00495B7E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495B7E">
              <w:t xml:space="preserve"> 100-300 l/ha</w:t>
            </w:r>
          </w:p>
        </w:tc>
        <w:tc>
          <w:tcPr>
            <w:tcW w:w="1842" w:type="dxa"/>
            <w:shd w:val="clear" w:color="auto" w:fill="auto"/>
          </w:tcPr>
          <w:p w14:paraId="188EE116" w14:textId="77777777" w:rsidR="00C94453" w:rsidRPr="00495B7E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495B7E">
              <w:t>postřik</w:t>
            </w:r>
          </w:p>
        </w:tc>
        <w:tc>
          <w:tcPr>
            <w:tcW w:w="3119" w:type="dxa"/>
            <w:shd w:val="clear" w:color="auto" w:fill="auto"/>
          </w:tcPr>
          <w:p w14:paraId="3C5DD68B" w14:textId="77777777" w:rsidR="00C94453" w:rsidRPr="00495B7E" w:rsidRDefault="00C94453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495B7E">
              <w:t xml:space="preserve">  1x</w:t>
            </w:r>
          </w:p>
        </w:tc>
      </w:tr>
    </w:tbl>
    <w:p w14:paraId="4CD2110B" w14:textId="77777777" w:rsidR="00C94453" w:rsidRPr="00F204DF" w:rsidRDefault="00C94453" w:rsidP="00EA77B0">
      <w:pPr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31E4B095" w14:textId="77777777" w:rsidR="00C94453" w:rsidRPr="00F204DF" w:rsidRDefault="00C94453" w:rsidP="00F5431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</w:pPr>
      <w:r w:rsidRPr="00F204DF">
        <w:t>Tabulka ochranných vzdáleností stanovených s ohledem na ochranu necílových organismů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5"/>
        <w:gridCol w:w="1412"/>
        <w:gridCol w:w="1362"/>
        <w:gridCol w:w="1724"/>
        <w:gridCol w:w="1618"/>
      </w:tblGrid>
      <w:tr w:rsidR="00C94453" w:rsidRPr="00F204DF" w14:paraId="1A5D87E9" w14:textId="77777777" w:rsidTr="00F54319">
        <w:trPr>
          <w:trHeight w:val="220"/>
          <w:jc w:val="center"/>
        </w:trPr>
        <w:tc>
          <w:tcPr>
            <w:tcW w:w="1730" w:type="pct"/>
            <w:shd w:val="clear" w:color="auto" w:fill="FFFFFF"/>
            <w:vAlign w:val="center"/>
          </w:tcPr>
          <w:p w14:paraId="2D5718F3" w14:textId="77777777" w:rsidR="00C94453" w:rsidRPr="00F204DF" w:rsidRDefault="00C94453" w:rsidP="00F54319">
            <w:pPr>
              <w:widowControl w:val="0"/>
              <w:spacing w:line="276" w:lineRule="auto"/>
              <w:ind w:right="-141"/>
            </w:pPr>
            <w:r w:rsidRPr="00F204DF">
              <w:t>Plodina</w:t>
            </w:r>
          </w:p>
        </w:tc>
        <w:tc>
          <w:tcPr>
            <w:tcW w:w="755" w:type="pct"/>
            <w:vAlign w:val="center"/>
          </w:tcPr>
          <w:p w14:paraId="0164ED6F" w14:textId="77777777" w:rsidR="00C94453" w:rsidRPr="00F204DF" w:rsidRDefault="00C94453" w:rsidP="00EA77B0">
            <w:pPr>
              <w:widowControl w:val="0"/>
              <w:spacing w:line="276" w:lineRule="auto"/>
              <w:ind w:left="-108" w:right="-141"/>
              <w:jc w:val="center"/>
            </w:pPr>
            <w:r w:rsidRPr="00F204DF">
              <w:t>bez redukce</w:t>
            </w:r>
          </w:p>
        </w:tc>
        <w:tc>
          <w:tcPr>
            <w:tcW w:w="728" w:type="pct"/>
            <w:vAlign w:val="center"/>
          </w:tcPr>
          <w:p w14:paraId="3EB993DC" w14:textId="7BDF4B66" w:rsidR="00C94453" w:rsidRPr="00F204DF" w:rsidRDefault="00C94453" w:rsidP="00F54319">
            <w:pPr>
              <w:widowControl w:val="0"/>
              <w:spacing w:line="276" w:lineRule="auto"/>
              <w:ind w:right="-141"/>
            </w:pPr>
            <w:r w:rsidRPr="00F204DF">
              <w:t>tryska</w:t>
            </w:r>
            <w:r w:rsidR="00F54319">
              <w:t xml:space="preserve"> </w:t>
            </w:r>
            <w:r w:rsidRPr="00F204DF">
              <w:t>50 %</w:t>
            </w:r>
          </w:p>
        </w:tc>
        <w:tc>
          <w:tcPr>
            <w:tcW w:w="922" w:type="pct"/>
            <w:vAlign w:val="center"/>
          </w:tcPr>
          <w:p w14:paraId="368A8CFB" w14:textId="2F6DC233" w:rsidR="00C94453" w:rsidRPr="00F204DF" w:rsidRDefault="00C94453" w:rsidP="00F54319">
            <w:pPr>
              <w:widowControl w:val="0"/>
              <w:spacing w:line="276" w:lineRule="auto"/>
              <w:ind w:right="-141"/>
            </w:pPr>
            <w:r w:rsidRPr="00F204DF">
              <w:t>tryska</w:t>
            </w:r>
            <w:r w:rsidR="00F54319">
              <w:t xml:space="preserve"> </w:t>
            </w:r>
            <w:r w:rsidRPr="00F204DF">
              <w:t>75 %</w:t>
            </w:r>
          </w:p>
        </w:tc>
        <w:tc>
          <w:tcPr>
            <w:tcW w:w="866" w:type="pct"/>
            <w:vAlign w:val="center"/>
          </w:tcPr>
          <w:p w14:paraId="065F8AD4" w14:textId="2F3A262C" w:rsidR="00C94453" w:rsidRPr="00F204DF" w:rsidRDefault="00C94453" w:rsidP="00F54319">
            <w:pPr>
              <w:widowControl w:val="0"/>
              <w:spacing w:line="276" w:lineRule="auto"/>
              <w:ind w:right="-141"/>
            </w:pPr>
            <w:r w:rsidRPr="00F204DF">
              <w:t>tryska</w:t>
            </w:r>
            <w:r w:rsidR="00F54319">
              <w:t xml:space="preserve"> </w:t>
            </w:r>
            <w:r w:rsidRPr="00F204DF">
              <w:t>90 %</w:t>
            </w:r>
          </w:p>
        </w:tc>
      </w:tr>
      <w:tr w:rsidR="00C94453" w:rsidRPr="00F204DF" w14:paraId="0A2D4AEC" w14:textId="77777777" w:rsidTr="00F54319">
        <w:trPr>
          <w:trHeight w:val="393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133C585" w14:textId="77777777" w:rsidR="00C94453" w:rsidRPr="00F204DF" w:rsidRDefault="00C94453" w:rsidP="00EA77B0">
            <w:pPr>
              <w:widowControl w:val="0"/>
              <w:spacing w:line="276" w:lineRule="auto"/>
              <w:ind w:right="-141"/>
            </w:pPr>
            <w:r w:rsidRPr="00F204DF">
              <w:t>Ochranná vzdálenost od povrchové vody s ohledem na ochranu vodních organismů [m]</w:t>
            </w:r>
          </w:p>
        </w:tc>
      </w:tr>
      <w:tr w:rsidR="00C94453" w:rsidRPr="00F204DF" w14:paraId="5B129FCE" w14:textId="77777777" w:rsidTr="00F54319">
        <w:trPr>
          <w:trHeight w:val="274"/>
          <w:jc w:val="center"/>
        </w:trPr>
        <w:tc>
          <w:tcPr>
            <w:tcW w:w="1730" w:type="pct"/>
            <w:shd w:val="clear" w:color="auto" w:fill="FFFFFF"/>
            <w:vAlign w:val="center"/>
          </w:tcPr>
          <w:p w14:paraId="069FFDC7" w14:textId="77777777" w:rsidR="00C94453" w:rsidRPr="00F204DF" w:rsidRDefault="00C94453" w:rsidP="00EA77B0">
            <w:pPr>
              <w:widowControl w:val="0"/>
              <w:spacing w:line="276" w:lineRule="auto"/>
              <w:ind w:right="-141"/>
              <w:rPr>
                <w:bCs/>
                <w:iCs/>
              </w:rPr>
            </w:pPr>
            <w:r w:rsidRPr="00F204DF">
              <w:t xml:space="preserve">pšenice, ječmen, žito, </w:t>
            </w:r>
            <w:proofErr w:type="spellStart"/>
            <w:r w:rsidRPr="00F204DF">
              <w:t>tritikale</w:t>
            </w:r>
            <w:proofErr w:type="spellEnd"/>
            <w:r w:rsidRPr="00F204DF">
              <w:t xml:space="preserve">, </w:t>
            </w:r>
          </w:p>
        </w:tc>
        <w:tc>
          <w:tcPr>
            <w:tcW w:w="755" w:type="pct"/>
            <w:vAlign w:val="center"/>
          </w:tcPr>
          <w:p w14:paraId="42D77E0E" w14:textId="77777777" w:rsidR="00C94453" w:rsidRPr="00F204DF" w:rsidRDefault="00C94453" w:rsidP="00EA77B0">
            <w:pPr>
              <w:widowControl w:val="0"/>
              <w:spacing w:line="276" w:lineRule="auto"/>
              <w:ind w:right="-141"/>
              <w:jc w:val="center"/>
            </w:pPr>
            <w:r w:rsidRPr="00F204DF">
              <w:t>4</w:t>
            </w:r>
          </w:p>
        </w:tc>
        <w:tc>
          <w:tcPr>
            <w:tcW w:w="728" w:type="pct"/>
            <w:vAlign w:val="center"/>
          </w:tcPr>
          <w:p w14:paraId="600BB2DB" w14:textId="77777777" w:rsidR="00C94453" w:rsidRPr="00F204DF" w:rsidRDefault="00C94453" w:rsidP="00EA77B0">
            <w:pPr>
              <w:widowControl w:val="0"/>
              <w:spacing w:line="276" w:lineRule="auto"/>
              <w:ind w:right="-141"/>
              <w:jc w:val="center"/>
            </w:pPr>
            <w:r w:rsidRPr="00F204DF">
              <w:t>4</w:t>
            </w:r>
          </w:p>
        </w:tc>
        <w:tc>
          <w:tcPr>
            <w:tcW w:w="922" w:type="pct"/>
            <w:vAlign w:val="center"/>
          </w:tcPr>
          <w:p w14:paraId="3BD9583F" w14:textId="77777777" w:rsidR="00C94453" w:rsidRPr="00F204DF" w:rsidRDefault="00C94453" w:rsidP="00EA77B0">
            <w:pPr>
              <w:widowControl w:val="0"/>
              <w:spacing w:line="276" w:lineRule="auto"/>
              <w:ind w:right="-141"/>
              <w:jc w:val="center"/>
            </w:pPr>
            <w:r w:rsidRPr="00F204DF">
              <w:t>4</w:t>
            </w:r>
          </w:p>
        </w:tc>
        <w:tc>
          <w:tcPr>
            <w:tcW w:w="866" w:type="pct"/>
            <w:vAlign w:val="center"/>
          </w:tcPr>
          <w:p w14:paraId="1C1B36D1" w14:textId="77777777" w:rsidR="00C94453" w:rsidRPr="00F204DF" w:rsidRDefault="00C94453" w:rsidP="00EA77B0">
            <w:pPr>
              <w:widowControl w:val="0"/>
              <w:spacing w:line="276" w:lineRule="auto"/>
              <w:ind w:right="-141"/>
              <w:jc w:val="center"/>
            </w:pPr>
            <w:r w:rsidRPr="00F204DF">
              <w:t>4</w:t>
            </w:r>
          </w:p>
        </w:tc>
      </w:tr>
    </w:tbl>
    <w:p w14:paraId="74897E4B" w14:textId="77777777" w:rsidR="00C94453" w:rsidRPr="00F204DF" w:rsidRDefault="00C94453" w:rsidP="00EA77B0">
      <w:pPr>
        <w:widowControl w:val="0"/>
        <w:tabs>
          <w:tab w:val="left" w:pos="426"/>
        </w:tabs>
        <w:autoSpaceDE w:val="0"/>
        <w:autoSpaceDN w:val="0"/>
        <w:spacing w:line="276" w:lineRule="auto"/>
        <w:jc w:val="both"/>
        <w:rPr>
          <w:bCs/>
          <w:i/>
          <w:snapToGrid w:val="0"/>
        </w:rPr>
      </w:pPr>
    </w:p>
    <w:p w14:paraId="3D2F917A" w14:textId="484B1157" w:rsidR="00C94453" w:rsidRDefault="00C94453" w:rsidP="00EA77B0">
      <w:pPr>
        <w:widowControl w:val="0"/>
        <w:tabs>
          <w:tab w:val="left" w:pos="1560"/>
        </w:tabs>
        <w:ind w:left="2835" w:hanging="2835"/>
      </w:pPr>
    </w:p>
    <w:p w14:paraId="02E51B3D" w14:textId="77777777" w:rsidR="009838A1" w:rsidRDefault="009838A1" w:rsidP="00EA77B0">
      <w:pPr>
        <w:widowControl w:val="0"/>
        <w:tabs>
          <w:tab w:val="left" w:pos="1560"/>
        </w:tabs>
        <w:ind w:left="2835" w:hanging="2835"/>
      </w:pPr>
    </w:p>
    <w:p w14:paraId="7C015266" w14:textId="77777777" w:rsidR="009838A1" w:rsidRDefault="009838A1" w:rsidP="00EA77B0">
      <w:pPr>
        <w:widowControl w:val="0"/>
        <w:tabs>
          <w:tab w:val="left" w:pos="1560"/>
        </w:tabs>
        <w:ind w:left="2835" w:hanging="2835"/>
        <w:rPr>
          <w:b/>
          <w:bCs/>
          <w:sz w:val="28"/>
          <w:szCs w:val="28"/>
        </w:rPr>
      </w:pPr>
      <w:r w:rsidRPr="009838A1">
        <w:rPr>
          <w:b/>
          <w:bCs/>
          <w:sz w:val="28"/>
          <w:szCs w:val="28"/>
        </w:rPr>
        <w:t>FLYER</w:t>
      </w:r>
    </w:p>
    <w:p w14:paraId="7044B515" w14:textId="2623E173" w:rsidR="009838A1" w:rsidRPr="00C94453" w:rsidRDefault="009838A1" w:rsidP="00EA77B0">
      <w:pPr>
        <w:widowControl w:val="0"/>
        <w:tabs>
          <w:tab w:val="left" w:pos="1560"/>
        </w:tabs>
        <w:ind w:left="2835" w:hanging="2835"/>
      </w:pPr>
      <w:r w:rsidRPr="00C94453">
        <w:t xml:space="preserve">držitel rozhodnutí o povolení: </w:t>
      </w:r>
      <w:proofErr w:type="spellStart"/>
      <w:r w:rsidRPr="009838A1">
        <w:t>Sharda</w:t>
      </w:r>
      <w:proofErr w:type="spellEnd"/>
      <w:r w:rsidRPr="009838A1">
        <w:t xml:space="preserve"> </w:t>
      </w:r>
      <w:proofErr w:type="spellStart"/>
      <w:r w:rsidRPr="009838A1">
        <w:t>Cropchem</w:t>
      </w:r>
      <w:proofErr w:type="spellEnd"/>
      <w:r w:rsidRPr="009838A1">
        <w:t xml:space="preserve"> Limited</w:t>
      </w:r>
      <w:r>
        <w:t xml:space="preserve">, </w:t>
      </w:r>
      <w:r w:rsidRPr="009838A1">
        <w:t xml:space="preserve">Prime Business Park, </w:t>
      </w:r>
      <w:proofErr w:type="spellStart"/>
      <w:r w:rsidRPr="009838A1">
        <w:t>Dashrathlal</w:t>
      </w:r>
      <w:proofErr w:type="spellEnd"/>
      <w:r w:rsidRPr="009838A1">
        <w:t xml:space="preserve"> </w:t>
      </w:r>
      <w:proofErr w:type="spellStart"/>
      <w:r w:rsidRPr="009838A1">
        <w:t>Joshi</w:t>
      </w:r>
      <w:proofErr w:type="spellEnd"/>
      <w:r w:rsidRPr="009838A1">
        <w:t xml:space="preserve"> </w:t>
      </w:r>
      <w:proofErr w:type="spellStart"/>
      <w:r w:rsidRPr="009838A1">
        <w:t>Road</w:t>
      </w:r>
      <w:proofErr w:type="spellEnd"/>
      <w:r w:rsidRPr="009838A1">
        <w:t xml:space="preserve">, Vile </w:t>
      </w:r>
      <w:proofErr w:type="spellStart"/>
      <w:r w:rsidRPr="009838A1">
        <w:t>Parle</w:t>
      </w:r>
      <w:proofErr w:type="spellEnd"/>
      <w:r w:rsidRPr="009838A1">
        <w:t xml:space="preserve"> (</w:t>
      </w:r>
      <w:proofErr w:type="spellStart"/>
      <w:r w:rsidRPr="009838A1">
        <w:t>West</w:t>
      </w:r>
      <w:proofErr w:type="spellEnd"/>
      <w:r w:rsidRPr="009838A1">
        <w:t xml:space="preserve">), 400056 </w:t>
      </w:r>
      <w:proofErr w:type="spellStart"/>
      <w:r w:rsidRPr="009838A1">
        <w:t>Mumbai</w:t>
      </w:r>
      <w:proofErr w:type="spellEnd"/>
      <w:r>
        <w:t>, Indie</w:t>
      </w:r>
    </w:p>
    <w:p w14:paraId="16E3C711" w14:textId="47731127" w:rsidR="009838A1" w:rsidRDefault="009838A1" w:rsidP="00EA77B0">
      <w:pPr>
        <w:widowControl w:val="0"/>
        <w:tabs>
          <w:tab w:val="left" w:pos="1560"/>
        </w:tabs>
        <w:ind w:left="2835" w:hanging="2835"/>
        <w:rPr>
          <w:iCs/>
        </w:rPr>
      </w:pPr>
      <w:r w:rsidRPr="00C94453">
        <w:t>evidenční číslo:</w:t>
      </w:r>
      <w:r w:rsidRPr="00C94453">
        <w:rPr>
          <w:iCs/>
        </w:rPr>
        <w:t xml:space="preserve"> </w:t>
      </w:r>
      <w:r w:rsidRPr="009838A1">
        <w:rPr>
          <w:iCs/>
        </w:rPr>
        <w:t>5900-0</w:t>
      </w:r>
    </w:p>
    <w:p w14:paraId="4D7E8957" w14:textId="22CE3024" w:rsidR="009838A1" w:rsidRPr="00C94453" w:rsidRDefault="009838A1" w:rsidP="00EA77B0">
      <w:pPr>
        <w:widowControl w:val="0"/>
        <w:tabs>
          <w:tab w:val="left" w:pos="1560"/>
        </w:tabs>
        <w:ind w:left="2835" w:hanging="2835"/>
      </w:pPr>
      <w:r w:rsidRPr="00C94453">
        <w:t>účinná látka:</w:t>
      </w:r>
      <w:r w:rsidRPr="00C94453">
        <w:rPr>
          <w:iCs/>
          <w:snapToGrid w:val="0"/>
        </w:rPr>
        <w:t xml:space="preserve"> </w:t>
      </w:r>
      <w:proofErr w:type="spellStart"/>
      <w:r w:rsidRPr="00903101">
        <w:rPr>
          <w:iCs/>
          <w:snapToGrid w:val="0"/>
        </w:rPr>
        <w:t>florasulam</w:t>
      </w:r>
      <w:proofErr w:type="spellEnd"/>
      <w:r w:rsidRPr="00903101">
        <w:rPr>
          <w:iCs/>
          <w:snapToGrid w:val="0"/>
        </w:rPr>
        <w:t xml:space="preserve"> 50 g/</w:t>
      </w:r>
      <w:r>
        <w:rPr>
          <w:iCs/>
          <w:snapToGrid w:val="0"/>
        </w:rPr>
        <w:t>l</w:t>
      </w:r>
    </w:p>
    <w:p w14:paraId="0A67B9AE" w14:textId="498CB9D1" w:rsidR="009838A1" w:rsidRDefault="009838A1" w:rsidP="00EA77B0">
      <w:pPr>
        <w:widowControl w:val="0"/>
        <w:tabs>
          <w:tab w:val="left" w:pos="1560"/>
        </w:tabs>
        <w:ind w:left="2835" w:hanging="2835"/>
      </w:pPr>
      <w:r w:rsidRPr="00C94453">
        <w:t xml:space="preserve">platnost povolení končí dne: </w:t>
      </w:r>
      <w:r>
        <w:t>22.4.2024</w:t>
      </w:r>
    </w:p>
    <w:p w14:paraId="36C153E1" w14:textId="31BBA71F" w:rsidR="009838A1" w:rsidRDefault="009838A1" w:rsidP="00EA77B0">
      <w:pPr>
        <w:widowControl w:val="0"/>
        <w:tabs>
          <w:tab w:val="left" w:pos="1560"/>
        </w:tabs>
        <w:ind w:left="2835" w:hanging="2835"/>
      </w:pPr>
    </w:p>
    <w:p w14:paraId="02D1FA1D" w14:textId="53FA4F03" w:rsidR="009838A1" w:rsidRPr="00903101" w:rsidRDefault="009838A1" w:rsidP="00EA77B0">
      <w:pPr>
        <w:widowControl w:val="0"/>
        <w:tabs>
          <w:tab w:val="left" w:pos="426"/>
        </w:tabs>
        <w:autoSpaceDE w:val="0"/>
        <w:autoSpaceDN w:val="0"/>
        <w:spacing w:line="276" w:lineRule="auto"/>
        <w:rPr>
          <w:b/>
          <w:iCs/>
          <w:snapToGrid w:val="0"/>
        </w:rPr>
      </w:pPr>
      <w:r w:rsidRPr="00903101">
        <w:rPr>
          <w:i/>
          <w:iCs/>
          <w:snapToGrid w:val="0"/>
        </w:rPr>
        <w:t>Rozsah povoleného použití:</w:t>
      </w:r>
    </w:p>
    <w:tbl>
      <w:tblPr>
        <w:tblpPr w:leftFromText="141" w:rightFromText="141" w:vertAnchor="text" w:tblpY="1"/>
        <w:tblOverlap w:val="never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701"/>
        <w:gridCol w:w="1701"/>
        <w:gridCol w:w="709"/>
        <w:gridCol w:w="1985"/>
        <w:gridCol w:w="1417"/>
      </w:tblGrid>
      <w:tr w:rsidR="009838A1" w:rsidRPr="00903101" w14:paraId="6ADAF21A" w14:textId="77777777" w:rsidTr="00F54319">
        <w:tc>
          <w:tcPr>
            <w:tcW w:w="1693" w:type="dxa"/>
          </w:tcPr>
          <w:p w14:paraId="4C74E5A7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bCs/>
                <w:iCs/>
              </w:rPr>
            </w:pPr>
            <w:r w:rsidRPr="00903101">
              <w:rPr>
                <w:bCs/>
                <w:iCs/>
              </w:rPr>
              <w:t xml:space="preserve">1)Plodina, </w:t>
            </w:r>
          </w:p>
          <w:p w14:paraId="3B9B1D93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bCs/>
                <w:iCs/>
              </w:rPr>
            </w:pPr>
            <w:r w:rsidRPr="00903101">
              <w:rPr>
                <w:bCs/>
                <w:iCs/>
              </w:rPr>
              <w:t>oblast použití</w:t>
            </w:r>
          </w:p>
        </w:tc>
        <w:tc>
          <w:tcPr>
            <w:tcW w:w="1701" w:type="dxa"/>
          </w:tcPr>
          <w:p w14:paraId="48CA5C14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-68"/>
              <w:rPr>
                <w:bCs/>
                <w:iCs/>
              </w:rPr>
            </w:pPr>
            <w:r w:rsidRPr="00903101">
              <w:rPr>
                <w:bCs/>
                <w:iCs/>
              </w:rPr>
              <w:t xml:space="preserve">2) Škodlivý organismus, </w:t>
            </w:r>
          </w:p>
          <w:p w14:paraId="163B56A4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-68"/>
              <w:rPr>
                <w:bCs/>
                <w:iCs/>
              </w:rPr>
            </w:pPr>
            <w:r w:rsidRPr="00903101">
              <w:rPr>
                <w:bCs/>
                <w:iCs/>
              </w:rPr>
              <w:t>jiný účel použití</w:t>
            </w:r>
          </w:p>
        </w:tc>
        <w:tc>
          <w:tcPr>
            <w:tcW w:w="1701" w:type="dxa"/>
          </w:tcPr>
          <w:p w14:paraId="7D779037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bCs/>
                <w:iCs/>
              </w:rPr>
            </w:pPr>
            <w:r w:rsidRPr="00903101">
              <w:rPr>
                <w:bCs/>
                <w:iCs/>
              </w:rPr>
              <w:t>Dávkování, mísitelnost</w:t>
            </w:r>
          </w:p>
        </w:tc>
        <w:tc>
          <w:tcPr>
            <w:tcW w:w="709" w:type="dxa"/>
          </w:tcPr>
          <w:p w14:paraId="6EE4887C" w14:textId="77777777" w:rsidR="009838A1" w:rsidRPr="00903101" w:rsidRDefault="009838A1" w:rsidP="00F54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4"/>
              <w:rPr>
                <w:bCs/>
                <w:iCs/>
              </w:rPr>
            </w:pPr>
            <w:r w:rsidRPr="00903101">
              <w:rPr>
                <w:bCs/>
                <w:iCs/>
              </w:rPr>
              <w:t>OL</w:t>
            </w:r>
          </w:p>
        </w:tc>
        <w:tc>
          <w:tcPr>
            <w:tcW w:w="1985" w:type="dxa"/>
          </w:tcPr>
          <w:p w14:paraId="5054FCA6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903101">
              <w:rPr>
                <w:bCs/>
                <w:iCs/>
              </w:rPr>
              <w:t>Poznámka</w:t>
            </w:r>
          </w:p>
          <w:p w14:paraId="676D5307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903101">
              <w:rPr>
                <w:bCs/>
                <w:iCs/>
              </w:rPr>
              <w:t>1) k plodině</w:t>
            </w:r>
          </w:p>
          <w:p w14:paraId="681734DE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903101">
              <w:rPr>
                <w:bCs/>
                <w:iCs/>
              </w:rPr>
              <w:t>2) k ŠO</w:t>
            </w:r>
          </w:p>
          <w:p w14:paraId="5D54161E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903101">
              <w:rPr>
                <w:bCs/>
                <w:iCs/>
              </w:rPr>
              <w:t>3) k OL</w:t>
            </w:r>
          </w:p>
        </w:tc>
        <w:tc>
          <w:tcPr>
            <w:tcW w:w="1417" w:type="dxa"/>
          </w:tcPr>
          <w:p w14:paraId="7DE16532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903101">
              <w:rPr>
                <w:bCs/>
                <w:iCs/>
              </w:rPr>
              <w:t>4) Pozn. k dávkování</w:t>
            </w:r>
          </w:p>
          <w:p w14:paraId="4AF4295F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903101">
              <w:rPr>
                <w:bCs/>
                <w:iCs/>
              </w:rPr>
              <w:t>5) Umístění</w:t>
            </w:r>
          </w:p>
          <w:p w14:paraId="2DA9EC4C" w14:textId="5B199032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903101">
              <w:rPr>
                <w:bCs/>
                <w:iCs/>
              </w:rPr>
              <w:t>6) Určení sklizně</w:t>
            </w:r>
          </w:p>
        </w:tc>
      </w:tr>
      <w:tr w:rsidR="009838A1" w:rsidRPr="00903101" w14:paraId="7F0BF877" w14:textId="77777777" w:rsidTr="00F54319">
        <w:tc>
          <w:tcPr>
            <w:tcW w:w="1693" w:type="dxa"/>
          </w:tcPr>
          <w:p w14:paraId="6C86CF1F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bCs/>
                <w:iCs/>
              </w:rPr>
            </w:pPr>
            <w:proofErr w:type="spellStart"/>
            <w:r w:rsidRPr="00903101">
              <w:rPr>
                <w:lang w:val="de-DE"/>
              </w:rPr>
              <w:t>pšenice</w:t>
            </w:r>
            <w:proofErr w:type="spellEnd"/>
            <w:r w:rsidRPr="00903101">
              <w:rPr>
                <w:lang w:val="de-DE"/>
              </w:rPr>
              <w:t xml:space="preserve"> </w:t>
            </w:r>
            <w:proofErr w:type="spellStart"/>
            <w:r w:rsidRPr="00903101">
              <w:rPr>
                <w:lang w:val="de-DE"/>
              </w:rPr>
              <w:t>ozimá</w:t>
            </w:r>
            <w:proofErr w:type="spellEnd"/>
            <w:r w:rsidRPr="00903101">
              <w:rPr>
                <w:lang w:val="de-DE"/>
              </w:rPr>
              <w:t xml:space="preserve">, </w:t>
            </w:r>
            <w:proofErr w:type="spellStart"/>
            <w:r w:rsidRPr="00903101">
              <w:rPr>
                <w:lang w:val="de-DE"/>
              </w:rPr>
              <w:t>ječmen</w:t>
            </w:r>
            <w:proofErr w:type="spellEnd"/>
            <w:r w:rsidRPr="00903101">
              <w:rPr>
                <w:lang w:val="de-DE"/>
              </w:rPr>
              <w:t xml:space="preserve"> </w:t>
            </w:r>
            <w:proofErr w:type="spellStart"/>
            <w:r w:rsidRPr="00903101">
              <w:rPr>
                <w:lang w:val="de-DE"/>
              </w:rPr>
              <w:t>ozimý</w:t>
            </w:r>
            <w:proofErr w:type="spellEnd"/>
            <w:r w:rsidRPr="00903101">
              <w:rPr>
                <w:lang w:val="de-DE"/>
              </w:rPr>
              <w:t xml:space="preserve">, </w:t>
            </w:r>
            <w:proofErr w:type="spellStart"/>
            <w:r w:rsidRPr="00903101">
              <w:rPr>
                <w:lang w:val="de-DE"/>
              </w:rPr>
              <w:t>žito</w:t>
            </w:r>
            <w:proofErr w:type="spellEnd"/>
            <w:r w:rsidRPr="00903101">
              <w:rPr>
                <w:lang w:val="de-DE"/>
              </w:rPr>
              <w:t xml:space="preserve"> </w:t>
            </w:r>
            <w:proofErr w:type="spellStart"/>
            <w:r w:rsidRPr="00903101">
              <w:rPr>
                <w:lang w:val="de-DE"/>
              </w:rPr>
              <w:t>ozimé</w:t>
            </w:r>
            <w:proofErr w:type="spellEnd"/>
          </w:p>
        </w:tc>
        <w:tc>
          <w:tcPr>
            <w:tcW w:w="1701" w:type="dxa"/>
          </w:tcPr>
          <w:p w14:paraId="0AC4C5E3" w14:textId="2A0A0E4D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-68"/>
              <w:rPr>
                <w:bCs/>
                <w:iCs/>
              </w:rPr>
            </w:pPr>
            <w:r w:rsidRPr="00903101">
              <w:t>plevele dvouděložné jednoleté</w:t>
            </w:r>
          </w:p>
        </w:tc>
        <w:tc>
          <w:tcPr>
            <w:tcW w:w="1701" w:type="dxa"/>
          </w:tcPr>
          <w:p w14:paraId="39E83F0D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bCs/>
                <w:iCs/>
              </w:rPr>
            </w:pPr>
            <w:r w:rsidRPr="00903101">
              <w:t>0,1 – 0,15</w:t>
            </w:r>
            <w:r>
              <w:t xml:space="preserve"> </w:t>
            </w:r>
            <w:r w:rsidRPr="00903101">
              <w:t>l/ha</w:t>
            </w:r>
          </w:p>
        </w:tc>
        <w:tc>
          <w:tcPr>
            <w:tcW w:w="709" w:type="dxa"/>
          </w:tcPr>
          <w:p w14:paraId="1DC7A84C" w14:textId="77777777" w:rsidR="009838A1" w:rsidRPr="00903101" w:rsidRDefault="009838A1" w:rsidP="00F54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4"/>
              <w:rPr>
                <w:bCs/>
                <w:iCs/>
              </w:rPr>
            </w:pPr>
            <w:r w:rsidRPr="00903101">
              <w:rPr>
                <w:bCs/>
                <w:iCs/>
              </w:rPr>
              <w:t>AT</w:t>
            </w:r>
          </w:p>
        </w:tc>
        <w:tc>
          <w:tcPr>
            <w:tcW w:w="1985" w:type="dxa"/>
          </w:tcPr>
          <w:p w14:paraId="0F902588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03101">
              <w:t xml:space="preserve">1) od: 13 BBCH, do: 39 BBCH </w:t>
            </w:r>
          </w:p>
          <w:p w14:paraId="27FC958B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903101">
              <w:t xml:space="preserve">2) od: 12 BBCH, do: 16 BBCH </w:t>
            </w:r>
          </w:p>
        </w:tc>
        <w:tc>
          <w:tcPr>
            <w:tcW w:w="1417" w:type="dxa"/>
          </w:tcPr>
          <w:p w14:paraId="2001C5BF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</w:p>
        </w:tc>
      </w:tr>
      <w:tr w:rsidR="009838A1" w:rsidRPr="00903101" w14:paraId="7E7F04E9" w14:textId="77777777" w:rsidTr="00F54319">
        <w:tc>
          <w:tcPr>
            <w:tcW w:w="1693" w:type="dxa"/>
          </w:tcPr>
          <w:p w14:paraId="0947E365" w14:textId="77777777" w:rsidR="009838A1" w:rsidRPr="00903101" w:rsidRDefault="009838A1" w:rsidP="00EA77B0">
            <w:pPr>
              <w:widowControl w:val="0"/>
              <w:spacing w:line="276" w:lineRule="auto"/>
              <w:ind w:right="119"/>
            </w:pPr>
            <w:r w:rsidRPr="00903101">
              <w:t>ječmen jarní</w:t>
            </w:r>
          </w:p>
        </w:tc>
        <w:tc>
          <w:tcPr>
            <w:tcW w:w="1701" w:type="dxa"/>
          </w:tcPr>
          <w:p w14:paraId="25EB5E67" w14:textId="5ED37923" w:rsidR="009838A1" w:rsidRPr="00903101" w:rsidRDefault="009838A1" w:rsidP="00EA77B0">
            <w:pPr>
              <w:widowControl w:val="0"/>
              <w:spacing w:line="276" w:lineRule="auto"/>
              <w:ind w:left="25"/>
              <w:rPr>
                <w:lang w:val="de-DE"/>
              </w:rPr>
            </w:pPr>
            <w:r w:rsidRPr="00903101">
              <w:t>plevele dvouděložné jednoleté</w:t>
            </w:r>
          </w:p>
        </w:tc>
        <w:tc>
          <w:tcPr>
            <w:tcW w:w="1701" w:type="dxa"/>
          </w:tcPr>
          <w:p w14:paraId="51915E8C" w14:textId="77777777" w:rsidR="009838A1" w:rsidRPr="00903101" w:rsidRDefault="009838A1" w:rsidP="00EA77B0">
            <w:pPr>
              <w:widowControl w:val="0"/>
              <w:spacing w:line="276" w:lineRule="auto"/>
              <w:ind w:left="51"/>
            </w:pPr>
            <w:r w:rsidRPr="00903101">
              <w:t>0,1 l/ha</w:t>
            </w:r>
          </w:p>
        </w:tc>
        <w:tc>
          <w:tcPr>
            <w:tcW w:w="709" w:type="dxa"/>
          </w:tcPr>
          <w:p w14:paraId="50E5057D" w14:textId="77777777" w:rsidR="009838A1" w:rsidRPr="00903101" w:rsidRDefault="009838A1" w:rsidP="00F54319">
            <w:pPr>
              <w:widowControl w:val="0"/>
              <w:spacing w:line="276" w:lineRule="auto"/>
              <w:ind w:left="51"/>
              <w:jc w:val="center"/>
              <w:rPr>
                <w:bCs/>
              </w:rPr>
            </w:pPr>
            <w:r w:rsidRPr="00903101">
              <w:rPr>
                <w:bCs/>
              </w:rPr>
              <w:t>AT</w:t>
            </w:r>
          </w:p>
        </w:tc>
        <w:tc>
          <w:tcPr>
            <w:tcW w:w="1985" w:type="dxa"/>
          </w:tcPr>
          <w:p w14:paraId="7D106413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03101">
              <w:t xml:space="preserve">1) od: 13 BBCH, do: 39 BBCH </w:t>
            </w:r>
          </w:p>
          <w:p w14:paraId="78DC1AAB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03101">
              <w:t xml:space="preserve">2) od: 12 BBCH, do: 16 BBCH </w:t>
            </w:r>
          </w:p>
        </w:tc>
        <w:tc>
          <w:tcPr>
            <w:tcW w:w="1417" w:type="dxa"/>
          </w:tcPr>
          <w:p w14:paraId="2EF8165F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14:paraId="69EC6D02" w14:textId="77777777" w:rsidR="009838A1" w:rsidRPr="00903101" w:rsidRDefault="009838A1" w:rsidP="00EA77B0">
      <w:pPr>
        <w:widowControl w:val="0"/>
        <w:spacing w:line="276" w:lineRule="auto"/>
        <w:ind w:left="62"/>
        <w:jc w:val="both"/>
      </w:pPr>
    </w:p>
    <w:p w14:paraId="2E1EC410" w14:textId="77777777" w:rsidR="009838A1" w:rsidRPr="00903101" w:rsidRDefault="009838A1" w:rsidP="00EA77B0">
      <w:pPr>
        <w:widowControl w:val="0"/>
        <w:spacing w:line="276" w:lineRule="auto"/>
        <w:ind w:left="62"/>
        <w:jc w:val="both"/>
      </w:pPr>
      <w:r w:rsidRPr="00903101">
        <w:t>AT – ochranná lhůta je dána odstupem mezi termínem poslední aplikace a sklizní.</w:t>
      </w:r>
    </w:p>
    <w:p w14:paraId="6D546796" w14:textId="35EC068C" w:rsidR="009838A1" w:rsidRDefault="009838A1" w:rsidP="00EA77B0">
      <w:pPr>
        <w:widowControl w:val="0"/>
        <w:spacing w:line="276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843"/>
        <w:gridCol w:w="3260"/>
      </w:tblGrid>
      <w:tr w:rsidR="009838A1" w:rsidRPr="00903101" w14:paraId="16F7E6E1" w14:textId="77777777" w:rsidTr="00F54319">
        <w:tc>
          <w:tcPr>
            <w:tcW w:w="2552" w:type="dxa"/>
            <w:shd w:val="clear" w:color="auto" w:fill="auto"/>
          </w:tcPr>
          <w:p w14:paraId="5A16D429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03101">
              <w:rPr>
                <w:rFonts w:cs="Arial"/>
              </w:rPr>
              <w:t>Plodina, oblast použití</w:t>
            </w:r>
          </w:p>
        </w:tc>
        <w:tc>
          <w:tcPr>
            <w:tcW w:w="1559" w:type="dxa"/>
            <w:shd w:val="clear" w:color="auto" w:fill="auto"/>
          </w:tcPr>
          <w:p w14:paraId="38D60DAD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rPr>
                <w:rFonts w:ascii="Arial" w:hAnsi="Arial" w:cs="Arial"/>
              </w:rPr>
            </w:pPr>
            <w:r w:rsidRPr="00903101">
              <w:rPr>
                <w:rFonts w:cs="Arial"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06D76517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rPr>
                <w:rFonts w:ascii="Arial" w:hAnsi="Arial" w:cs="Arial"/>
              </w:rPr>
            </w:pPr>
            <w:r w:rsidRPr="00903101">
              <w:rPr>
                <w:rFonts w:cs="Arial"/>
              </w:rPr>
              <w:t>Způsob aplikace</w:t>
            </w:r>
          </w:p>
        </w:tc>
        <w:tc>
          <w:tcPr>
            <w:tcW w:w="3260" w:type="dxa"/>
            <w:shd w:val="clear" w:color="auto" w:fill="auto"/>
          </w:tcPr>
          <w:p w14:paraId="104DE286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rPr>
                <w:rFonts w:cs="Arial"/>
              </w:rPr>
            </w:pPr>
            <w:r w:rsidRPr="00903101">
              <w:rPr>
                <w:rFonts w:cs="Arial"/>
              </w:rPr>
              <w:t>Max. počet aplikací v plodině</w:t>
            </w:r>
          </w:p>
        </w:tc>
      </w:tr>
      <w:tr w:rsidR="009838A1" w:rsidRPr="00903101" w14:paraId="5B482B24" w14:textId="77777777" w:rsidTr="00F54319">
        <w:tc>
          <w:tcPr>
            <w:tcW w:w="2552" w:type="dxa"/>
            <w:shd w:val="clear" w:color="auto" w:fill="auto"/>
          </w:tcPr>
          <w:p w14:paraId="3F61020E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rFonts w:cs="Arial"/>
              </w:rPr>
            </w:pPr>
            <w:r w:rsidRPr="00903101">
              <w:rPr>
                <w:rFonts w:cs="Arial"/>
              </w:rPr>
              <w:t>pšenice ozimá, ječmen ozimý, žito ozimé</w:t>
            </w:r>
          </w:p>
        </w:tc>
        <w:tc>
          <w:tcPr>
            <w:tcW w:w="1559" w:type="dxa"/>
            <w:shd w:val="clear" w:color="auto" w:fill="auto"/>
          </w:tcPr>
          <w:p w14:paraId="0798B565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jc w:val="both"/>
              <w:rPr>
                <w:rFonts w:cs="Arial"/>
              </w:rPr>
            </w:pPr>
            <w:r w:rsidRPr="00903101">
              <w:rPr>
                <w:rFonts w:cs="Arial"/>
              </w:rPr>
              <w:t xml:space="preserve"> 200-400 l/ha</w:t>
            </w:r>
          </w:p>
        </w:tc>
        <w:tc>
          <w:tcPr>
            <w:tcW w:w="1843" w:type="dxa"/>
            <w:shd w:val="clear" w:color="auto" w:fill="auto"/>
          </w:tcPr>
          <w:p w14:paraId="0873A329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jc w:val="both"/>
              <w:rPr>
                <w:rFonts w:cs="Arial"/>
              </w:rPr>
            </w:pPr>
            <w:r w:rsidRPr="00903101">
              <w:rPr>
                <w:rFonts w:cs="Arial"/>
              </w:rPr>
              <w:t>postřik</w:t>
            </w:r>
          </w:p>
        </w:tc>
        <w:tc>
          <w:tcPr>
            <w:tcW w:w="3260" w:type="dxa"/>
            <w:shd w:val="clear" w:color="auto" w:fill="auto"/>
          </w:tcPr>
          <w:p w14:paraId="5747099A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jc w:val="both"/>
              <w:rPr>
                <w:rFonts w:cs="Arial"/>
              </w:rPr>
            </w:pPr>
            <w:r w:rsidRPr="00903101">
              <w:rPr>
                <w:rFonts w:cs="Arial"/>
              </w:rPr>
              <w:t>1x na jaře</w:t>
            </w:r>
          </w:p>
        </w:tc>
      </w:tr>
      <w:tr w:rsidR="009838A1" w:rsidRPr="00903101" w14:paraId="07A456AD" w14:textId="77777777" w:rsidTr="00F54319">
        <w:tc>
          <w:tcPr>
            <w:tcW w:w="2552" w:type="dxa"/>
            <w:shd w:val="clear" w:color="auto" w:fill="auto"/>
          </w:tcPr>
          <w:p w14:paraId="7AABE7E1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rPr>
                <w:rFonts w:cs="Arial"/>
              </w:rPr>
            </w:pPr>
            <w:r w:rsidRPr="00903101">
              <w:rPr>
                <w:rFonts w:cs="Arial"/>
              </w:rPr>
              <w:t>ječmen jarní</w:t>
            </w:r>
          </w:p>
        </w:tc>
        <w:tc>
          <w:tcPr>
            <w:tcW w:w="1559" w:type="dxa"/>
            <w:shd w:val="clear" w:color="auto" w:fill="auto"/>
          </w:tcPr>
          <w:p w14:paraId="2FEBA0D8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jc w:val="both"/>
              <w:rPr>
                <w:rFonts w:cs="Arial"/>
              </w:rPr>
            </w:pPr>
            <w:r w:rsidRPr="00903101">
              <w:rPr>
                <w:rFonts w:cs="Arial"/>
              </w:rPr>
              <w:t xml:space="preserve"> 200-400 l/ha</w:t>
            </w:r>
          </w:p>
        </w:tc>
        <w:tc>
          <w:tcPr>
            <w:tcW w:w="1843" w:type="dxa"/>
            <w:shd w:val="clear" w:color="auto" w:fill="auto"/>
          </w:tcPr>
          <w:p w14:paraId="7D864CEA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jc w:val="both"/>
              <w:rPr>
                <w:rFonts w:cs="Arial"/>
              </w:rPr>
            </w:pPr>
            <w:r w:rsidRPr="00903101">
              <w:rPr>
                <w:rFonts w:cs="Arial"/>
              </w:rPr>
              <w:t>postřik</w:t>
            </w:r>
          </w:p>
        </w:tc>
        <w:tc>
          <w:tcPr>
            <w:tcW w:w="3260" w:type="dxa"/>
            <w:shd w:val="clear" w:color="auto" w:fill="auto"/>
          </w:tcPr>
          <w:p w14:paraId="2441B408" w14:textId="77777777" w:rsidR="009838A1" w:rsidRPr="00903101" w:rsidRDefault="009838A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  <w:jc w:val="both"/>
              <w:rPr>
                <w:rFonts w:cs="Arial"/>
              </w:rPr>
            </w:pPr>
            <w:r w:rsidRPr="00903101">
              <w:rPr>
                <w:rFonts w:cs="Arial"/>
              </w:rPr>
              <w:t xml:space="preserve">1x </w:t>
            </w:r>
          </w:p>
        </w:tc>
      </w:tr>
    </w:tbl>
    <w:p w14:paraId="469DCE10" w14:textId="77777777" w:rsidR="009838A1" w:rsidRPr="00903101" w:rsidRDefault="009838A1" w:rsidP="00EA77B0">
      <w:pPr>
        <w:widowControl w:val="0"/>
        <w:spacing w:line="276" w:lineRule="auto"/>
      </w:pPr>
    </w:p>
    <w:p w14:paraId="2EF723E4" w14:textId="77777777" w:rsidR="009838A1" w:rsidRPr="00903101" w:rsidRDefault="009838A1" w:rsidP="00EA77B0">
      <w:pPr>
        <w:widowControl w:val="0"/>
        <w:spacing w:line="276" w:lineRule="auto"/>
        <w:jc w:val="both"/>
        <w:rPr>
          <w:color w:val="000000"/>
          <w:u w:val="single"/>
        </w:rPr>
      </w:pPr>
      <w:r w:rsidRPr="00903101">
        <w:rPr>
          <w:color w:val="000000"/>
          <w:u w:val="single"/>
        </w:rPr>
        <w:t>Spektrum účinnosti:</w:t>
      </w:r>
    </w:p>
    <w:p w14:paraId="5A28A0C4" w14:textId="77777777" w:rsidR="009838A1" w:rsidRPr="00903101" w:rsidRDefault="009838A1" w:rsidP="00EA77B0">
      <w:pPr>
        <w:widowControl w:val="0"/>
        <w:spacing w:line="276" w:lineRule="auto"/>
        <w:jc w:val="both"/>
        <w:rPr>
          <w:b/>
          <w:bCs/>
          <w:color w:val="000000"/>
        </w:rPr>
      </w:pPr>
      <w:r w:rsidRPr="00903101">
        <w:rPr>
          <w:b/>
          <w:bCs/>
          <w:color w:val="000000"/>
        </w:rPr>
        <w:t>0,1 l/ha</w:t>
      </w:r>
    </w:p>
    <w:p w14:paraId="63AC6F38" w14:textId="77777777" w:rsidR="009838A1" w:rsidRPr="00903101" w:rsidRDefault="009838A1" w:rsidP="00EA77B0">
      <w:pPr>
        <w:widowControl w:val="0"/>
        <w:spacing w:line="276" w:lineRule="auto"/>
        <w:jc w:val="both"/>
        <w:rPr>
          <w:color w:val="000000"/>
        </w:rPr>
      </w:pPr>
      <w:r w:rsidRPr="00903101">
        <w:rPr>
          <w:color w:val="000000"/>
          <w:u w:val="single"/>
        </w:rPr>
        <w:t>Plevele citlivé</w:t>
      </w:r>
      <w:r w:rsidRPr="00903101">
        <w:rPr>
          <w:color w:val="000000"/>
        </w:rPr>
        <w:t xml:space="preserve">: ptačinec žabinec, mák polní, </w:t>
      </w:r>
      <w:proofErr w:type="spellStart"/>
      <w:r w:rsidRPr="00903101">
        <w:rPr>
          <w:color w:val="000000"/>
        </w:rPr>
        <w:t>heřmánkovec</w:t>
      </w:r>
      <w:proofErr w:type="spellEnd"/>
      <w:r w:rsidRPr="00903101">
        <w:rPr>
          <w:color w:val="000000"/>
        </w:rPr>
        <w:t xml:space="preserve"> nevonný, svízel přítula, opletka obecná, heřmánek pravý</w:t>
      </w:r>
    </w:p>
    <w:p w14:paraId="6933A663" w14:textId="77777777" w:rsidR="009838A1" w:rsidRPr="00903101" w:rsidRDefault="009838A1" w:rsidP="00EA77B0">
      <w:pPr>
        <w:widowControl w:val="0"/>
        <w:spacing w:line="276" w:lineRule="auto"/>
        <w:jc w:val="both"/>
        <w:rPr>
          <w:color w:val="000000"/>
        </w:rPr>
      </w:pPr>
      <w:r w:rsidRPr="00903101">
        <w:rPr>
          <w:color w:val="000000"/>
          <w:u w:val="single"/>
        </w:rPr>
        <w:t>Plevele méně citlivé</w:t>
      </w:r>
      <w:r w:rsidRPr="00903101">
        <w:rPr>
          <w:color w:val="000000"/>
        </w:rPr>
        <w:t xml:space="preserve">: violka rolní, hluchavka nachová, merlík bílý, rozrazil břečťanolistý, </w:t>
      </w:r>
      <w:r w:rsidRPr="00903101">
        <w:rPr>
          <w:color w:val="000000"/>
        </w:rPr>
        <w:lastRenderedPageBreak/>
        <w:t>truskavec ptačí</w:t>
      </w:r>
    </w:p>
    <w:p w14:paraId="7D830525" w14:textId="77777777" w:rsidR="009838A1" w:rsidRPr="00903101" w:rsidRDefault="009838A1" w:rsidP="00EA77B0">
      <w:pPr>
        <w:widowControl w:val="0"/>
        <w:spacing w:line="276" w:lineRule="auto"/>
        <w:jc w:val="both"/>
        <w:rPr>
          <w:b/>
          <w:bCs/>
          <w:color w:val="000000"/>
        </w:rPr>
      </w:pPr>
      <w:r w:rsidRPr="00903101">
        <w:rPr>
          <w:b/>
          <w:bCs/>
          <w:color w:val="000000"/>
        </w:rPr>
        <w:t>0,15 l/ha</w:t>
      </w:r>
    </w:p>
    <w:p w14:paraId="26694CD6" w14:textId="77777777" w:rsidR="009838A1" w:rsidRPr="00903101" w:rsidRDefault="009838A1" w:rsidP="00EA77B0">
      <w:pPr>
        <w:widowControl w:val="0"/>
        <w:spacing w:line="276" w:lineRule="auto"/>
        <w:jc w:val="both"/>
        <w:rPr>
          <w:color w:val="000000"/>
        </w:rPr>
      </w:pPr>
      <w:r w:rsidRPr="00903101">
        <w:rPr>
          <w:color w:val="000000"/>
          <w:u w:val="single"/>
        </w:rPr>
        <w:t>Plevele citlivé</w:t>
      </w:r>
      <w:r w:rsidRPr="00903101">
        <w:rPr>
          <w:color w:val="000000"/>
        </w:rPr>
        <w:t xml:space="preserve">: ptačinec žabinec, mák polní, svízel přítula, heřmánek pravý </w:t>
      </w:r>
    </w:p>
    <w:p w14:paraId="30B572E7" w14:textId="77777777" w:rsidR="009838A1" w:rsidRPr="00903101" w:rsidRDefault="009838A1" w:rsidP="00EA77B0">
      <w:pPr>
        <w:widowControl w:val="0"/>
        <w:spacing w:line="276" w:lineRule="auto"/>
        <w:jc w:val="both"/>
        <w:rPr>
          <w:color w:val="000000"/>
        </w:rPr>
      </w:pPr>
      <w:r w:rsidRPr="00903101">
        <w:rPr>
          <w:color w:val="000000"/>
          <w:u w:val="single"/>
        </w:rPr>
        <w:t>Plevele méně citlivé</w:t>
      </w:r>
      <w:r w:rsidRPr="00903101">
        <w:rPr>
          <w:color w:val="000000"/>
        </w:rPr>
        <w:t>: violka rolní, rozrazil břečťanolistý</w:t>
      </w:r>
    </w:p>
    <w:p w14:paraId="3C05D47F" w14:textId="77777777" w:rsidR="009838A1" w:rsidRPr="00903101" w:rsidRDefault="009838A1" w:rsidP="00EA77B0">
      <w:pPr>
        <w:widowControl w:val="0"/>
        <w:spacing w:line="276" w:lineRule="auto"/>
      </w:pPr>
    </w:p>
    <w:p w14:paraId="46B5D80A" w14:textId="77777777" w:rsidR="009838A1" w:rsidRPr="00903101" w:rsidRDefault="009838A1" w:rsidP="00EA77B0">
      <w:pPr>
        <w:widowControl w:val="0"/>
        <w:autoSpaceDE w:val="0"/>
        <w:autoSpaceDN w:val="0"/>
        <w:adjustRightInd w:val="0"/>
        <w:spacing w:line="276" w:lineRule="auto"/>
        <w:ind w:left="-426"/>
        <w:jc w:val="both"/>
      </w:pPr>
      <w:r w:rsidRPr="00903101">
        <w:t xml:space="preserve">        Při aplikaci musí být rostliny suché.</w:t>
      </w:r>
    </w:p>
    <w:p w14:paraId="492DD18C" w14:textId="77777777" w:rsidR="009838A1" w:rsidRPr="00903101" w:rsidRDefault="009838A1" w:rsidP="00EA77B0">
      <w:pPr>
        <w:widowControl w:val="0"/>
        <w:autoSpaceDE w:val="0"/>
        <w:autoSpaceDN w:val="0"/>
        <w:adjustRightInd w:val="0"/>
        <w:spacing w:line="276" w:lineRule="auto"/>
        <w:ind w:left="-426"/>
        <w:jc w:val="both"/>
      </w:pPr>
      <w:r w:rsidRPr="00903101">
        <w:t xml:space="preserve">        Aplikujte při teplotě vzduchu 4 - 25 </w:t>
      </w:r>
      <w:proofErr w:type="spellStart"/>
      <w:r w:rsidRPr="00903101">
        <w:rPr>
          <w:vertAlign w:val="superscript"/>
        </w:rPr>
        <w:t>o</w:t>
      </w:r>
      <w:r w:rsidRPr="00903101">
        <w:t>C</w:t>
      </w:r>
      <w:proofErr w:type="spellEnd"/>
      <w:r w:rsidRPr="00903101">
        <w:t>.</w:t>
      </w:r>
    </w:p>
    <w:p w14:paraId="7DCCC07F" w14:textId="77777777" w:rsidR="009838A1" w:rsidRPr="00903101" w:rsidRDefault="009838A1" w:rsidP="00EA77B0">
      <w:pPr>
        <w:widowControl w:val="0"/>
        <w:autoSpaceDE w:val="0"/>
        <w:autoSpaceDN w:val="0"/>
        <w:adjustRightInd w:val="0"/>
        <w:spacing w:line="276" w:lineRule="auto"/>
        <w:ind w:left="-426"/>
        <w:jc w:val="both"/>
      </w:pPr>
      <w:r w:rsidRPr="00903101">
        <w:t xml:space="preserve">        Neaplikujte po nočních mrazech nebo před očekávanými nočními mrazy.</w:t>
      </w:r>
    </w:p>
    <w:p w14:paraId="3301C3C5" w14:textId="77777777" w:rsidR="009838A1" w:rsidRDefault="009838A1" w:rsidP="00EA77B0">
      <w:pPr>
        <w:widowControl w:val="0"/>
        <w:spacing w:line="276" w:lineRule="auto"/>
        <w:jc w:val="both"/>
        <w:rPr>
          <w:szCs w:val="20"/>
          <w:u w:val="single"/>
        </w:rPr>
      </w:pPr>
    </w:p>
    <w:p w14:paraId="184A9899" w14:textId="77777777" w:rsidR="009838A1" w:rsidRPr="00903101" w:rsidRDefault="009838A1" w:rsidP="00EA77B0">
      <w:pPr>
        <w:widowControl w:val="0"/>
        <w:spacing w:line="276" w:lineRule="auto"/>
        <w:jc w:val="both"/>
        <w:rPr>
          <w:szCs w:val="20"/>
          <w:u w:val="single"/>
        </w:rPr>
      </w:pPr>
      <w:r w:rsidRPr="00903101">
        <w:rPr>
          <w:szCs w:val="20"/>
          <w:u w:val="single"/>
        </w:rPr>
        <w:t>Následné plodiny</w:t>
      </w:r>
    </w:p>
    <w:p w14:paraId="00CCD4B7" w14:textId="77777777" w:rsidR="009838A1" w:rsidRPr="00903101" w:rsidRDefault="009838A1" w:rsidP="00EA77B0">
      <w:pPr>
        <w:widowControl w:val="0"/>
        <w:spacing w:line="276" w:lineRule="auto"/>
        <w:jc w:val="both"/>
        <w:rPr>
          <w:szCs w:val="20"/>
        </w:rPr>
      </w:pPr>
      <w:r w:rsidRPr="00903101">
        <w:rPr>
          <w:szCs w:val="20"/>
        </w:rPr>
        <w:t>Pěstování následných plodin je po orbě bez omezení.</w:t>
      </w:r>
    </w:p>
    <w:p w14:paraId="4D092D9F" w14:textId="77777777" w:rsidR="009838A1" w:rsidRPr="00903101" w:rsidRDefault="009838A1" w:rsidP="00EA77B0">
      <w:pPr>
        <w:widowControl w:val="0"/>
        <w:spacing w:line="276" w:lineRule="auto"/>
        <w:jc w:val="both"/>
        <w:rPr>
          <w:szCs w:val="20"/>
          <w:u w:val="single"/>
        </w:rPr>
      </w:pPr>
      <w:r w:rsidRPr="00903101">
        <w:rPr>
          <w:szCs w:val="20"/>
          <w:u w:val="single"/>
        </w:rPr>
        <w:t>Náhradní plodiny</w:t>
      </w:r>
    </w:p>
    <w:p w14:paraId="74280EFE" w14:textId="77777777" w:rsidR="009838A1" w:rsidRPr="00903101" w:rsidRDefault="009838A1" w:rsidP="00EA77B0">
      <w:pPr>
        <w:widowControl w:val="0"/>
        <w:spacing w:line="276" w:lineRule="auto"/>
        <w:jc w:val="both"/>
        <w:rPr>
          <w:szCs w:val="20"/>
        </w:rPr>
      </w:pPr>
      <w:r w:rsidRPr="00903101">
        <w:rPr>
          <w:szCs w:val="20"/>
        </w:rPr>
        <w:t>Za 30 dnů po ošetření a po orbě lze pěstovat jarní obilniny a kukuřici.</w:t>
      </w:r>
    </w:p>
    <w:p w14:paraId="3FD41099" w14:textId="77777777" w:rsidR="009838A1" w:rsidRPr="00903101" w:rsidRDefault="009838A1" w:rsidP="00EA77B0">
      <w:pPr>
        <w:widowControl w:val="0"/>
        <w:spacing w:line="276" w:lineRule="auto"/>
        <w:outlineLvl w:val="0"/>
        <w:rPr>
          <w:color w:val="808080"/>
          <w:u w:val="single"/>
          <w:lang w:eastAsia="en-GB"/>
        </w:rPr>
      </w:pPr>
    </w:p>
    <w:p w14:paraId="458D8DD5" w14:textId="77777777" w:rsidR="009838A1" w:rsidRPr="00903101" w:rsidRDefault="009838A1" w:rsidP="00EA77B0">
      <w:pPr>
        <w:widowControl w:val="0"/>
        <w:spacing w:line="276" w:lineRule="auto"/>
        <w:outlineLvl w:val="0"/>
        <w:rPr>
          <w:lang w:eastAsia="en-GB"/>
        </w:rPr>
      </w:pPr>
      <w:r w:rsidRPr="00903101">
        <w:rPr>
          <w:lang w:eastAsia="en-GB"/>
        </w:rPr>
        <w:t xml:space="preserve">Přípravek nesmí zasáhnout okolní porosty ani oseté pozemky nebo pozemky určené k setí. </w:t>
      </w:r>
    </w:p>
    <w:p w14:paraId="6286EC75" w14:textId="77777777" w:rsidR="009838A1" w:rsidRPr="00903101" w:rsidRDefault="009838A1" w:rsidP="00EA77B0">
      <w:pPr>
        <w:widowControl w:val="0"/>
        <w:spacing w:line="276" w:lineRule="auto"/>
        <w:outlineLvl w:val="0"/>
        <w:rPr>
          <w:u w:val="single"/>
          <w:lang w:eastAsia="en-GB"/>
        </w:rPr>
      </w:pPr>
    </w:p>
    <w:p w14:paraId="6D2A3AAA" w14:textId="77777777" w:rsidR="009838A1" w:rsidRPr="00903101" w:rsidRDefault="009838A1" w:rsidP="00EA77B0">
      <w:pPr>
        <w:widowControl w:val="0"/>
        <w:spacing w:line="276" w:lineRule="auto"/>
        <w:outlineLvl w:val="0"/>
        <w:rPr>
          <w:u w:val="single"/>
          <w:lang w:eastAsia="en-GB"/>
        </w:rPr>
      </w:pPr>
      <w:r w:rsidRPr="00903101">
        <w:rPr>
          <w:u w:val="single"/>
          <w:lang w:eastAsia="en-GB"/>
        </w:rPr>
        <w:t>Čištění aplikačního zařízení:</w:t>
      </w:r>
    </w:p>
    <w:p w14:paraId="081976C2" w14:textId="77777777" w:rsidR="009838A1" w:rsidRPr="00903101" w:rsidRDefault="009838A1" w:rsidP="00EA77B0">
      <w:pPr>
        <w:widowControl w:val="0"/>
        <w:tabs>
          <w:tab w:val="left" w:pos="-1440"/>
          <w:tab w:val="left" w:pos="-720"/>
          <w:tab w:val="left" w:pos="460"/>
          <w:tab w:val="left" w:pos="2880"/>
        </w:tabs>
        <w:suppressAutoHyphens/>
        <w:spacing w:line="276" w:lineRule="auto"/>
        <w:ind w:right="-326"/>
        <w:jc w:val="both"/>
        <w:rPr>
          <w:rFonts w:cs="Arial"/>
          <w:bCs/>
          <w:szCs w:val="20"/>
          <w:lang w:eastAsia="en-GB"/>
        </w:rPr>
      </w:pPr>
      <w:r w:rsidRPr="00903101">
        <w:rPr>
          <w:rFonts w:cs="Arial"/>
          <w:bCs/>
          <w:szCs w:val="20"/>
          <w:lang w:eastAsia="en-GB"/>
        </w:rPr>
        <w:t>Po skončení postřiku důkladně vyčistěte aplikační zařízení. Úplně vyprázdněte postřikovač a naplňte nádrž čistou vodou min. 10 % objemu nádrže.  Vypláchněte nádrž a propláchněte ramena, hadice a trysky. Úplně vyprázdněte postřikovač a opakujte postup ještě dvakrát. Trysky a sítka musejí být čištěny odděleně.</w:t>
      </w:r>
    </w:p>
    <w:p w14:paraId="53EDB2A3" w14:textId="77777777" w:rsidR="009838A1" w:rsidRPr="00903101" w:rsidRDefault="009838A1" w:rsidP="00EA77B0">
      <w:pPr>
        <w:widowControl w:val="0"/>
        <w:tabs>
          <w:tab w:val="left" w:pos="-1440"/>
          <w:tab w:val="left" w:pos="-720"/>
          <w:tab w:val="left" w:pos="460"/>
          <w:tab w:val="left" w:pos="2880"/>
        </w:tabs>
        <w:suppressAutoHyphens/>
        <w:spacing w:line="276" w:lineRule="auto"/>
        <w:ind w:right="-326"/>
        <w:jc w:val="both"/>
        <w:rPr>
          <w:rFonts w:cs="Arial"/>
          <w:bCs/>
          <w:szCs w:val="20"/>
          <w:lang w:eastAsia="en-GB"/>
        </w:rPr>
      </w:pPr>
      <w:r w:rsidRPr="00903101">
        <w:rPr>
          <w:rFonts w:cs="Arial"/>
          <w:bCs/>
          <w:szCs w:val="20"/>
          <w:lang w:eastAsia="en-GB"/>
        </w:rPr>
        <w:t>Nedostatečné vypláchnutí aplikačního zařízení může způsobit poškození následně ošetřovaných rostlin.</w:t>
      </w:r>
    </w:p>
    <w:p w14:paraId="60EAFFF7" w14:textId="77777777" w:rsidR="009838A1" w:rsidRPr="00903101" w:rsidRDefault="009838A1" w:rsidP="00EA77B0">
      <w:pPr>
        <w:widowControl w:val="0"/>
        <w:spacing w:line="276" w:lineRule="auto"/>
      </w:pPr>
    </w:p>
    <w:p w14:paraId="326A7E06" w14:textId="77777777" w:rsidR="009838A1" w:rsidRPr="00903101" w:rsidRDefault="009838A1" w:rsidP="00EA77B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</w:rPr>
      </w:pPr>
      <w:r w:rsidRPr="00903101">
        <w:rPr>
          <w:bCs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1234"/>
        <w:gridCol w:w="1353"/>
        <w:gridCol w:w="1227"/>
        <w:gridCol w:w="1298"/>
      </w:tblGrid>
      <w:tr w:rsidR="009838A1" w:rsidRPr="00903101" w14:paraId="3B10638B" w14:textId="77777777" w:rsidTr="00962D64">
        <w:trPr>
          <w:trHeight w:val="220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A71771C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903101">
              <w:rPr>
                <w:bCs/>
              </w:rPr>
              <w:t>Plodina</w:t>
            </w:r>
          </w:p>
        </w:tc>
        <w:tc>
          <w:tcPr>
            <w:tcW w:w="1234" w:type="dxa"/>
            <w:vAlign w:val="center"/>
          </w:tcPr>
          <w:p w14:paraId="2DF3393A" w14:textId="77777777" w:rsidR="009838A1" w:rsidRPr="00903101" w:rsidRDefault="009838A1" w:rsidP="00EA77B0">
            <w:pPr>
              <w:widowControl w:val="0"/>
              <w:spacing w:line="276" w:lineRule="auto"/>
              <w:ind w:left="-108" w:right="-141"/>
              <w:rPr>
                <w:bCs/>
              </w:rPr>
            </w:pPr>
            <w:r w:rsidRPr="00903101">
              <w:rPr>
                <w:bCs/>
              </w:rPr>
              <w:t xml:space="preserve"> bez redukce</w:t>
            </w:r>
          </w:p>
        </w:tc>
        <w:tc>
          <w:tcPr>
            <w:tcW w:w="1353" w:type="dxa"/>
            <w:vAlign w:val="center"/>
          </w:tcPr>
          <w:p w14:paraId="4CE56959" w14:textId="4AE3B22B" w:rsidR="009838A1" w:rsidRPr="00903101" w:rsidRDefault="009838A1" w:rsidP="00F54319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903101">
              <w:rPr>
                <w:bCs/>
              </w:rPr>
              <w:t>tryska</w:t>
            </w:r>
            <w:r w:rsidR="00F54319">
              <w:rPr>
                <w:bCs/>
              </w:rPr>
              <w:t xml:space="preserve"> </w:t>
            </w:r>
            <w:r w:rsidRPr="00903101">
              <w:rPr>
                <w:bCs/>
              </w:rPr>
              <w:t>50 %</w:t>
            </w:r>
          </w:p>
        </w:tc>
        <w:tc>
          <w:tcPr>
            <w:tcW w:w="1227" w:type="dxa"/>
            <w:vAlign w:val="center"/>
          </w:tcPr>
          <w:p w14:paraId="6BC8B140" w14:textId="526A890C" w:rsidR="009838A1" w:rsidRPr="00903101" w:rsidRDefault="009838A1" w:rsidP="00F54319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903101">
              <w:rPr>
                <w:bCs/>
              </w:rPr>
              <w:t>tryska</w:t>
            </w:r>
            <w:r w:rsidR="00F54319">
              <w:rPr>
                <w:bCs/>
              </w:rPr>
              <w:t xml:space="preserve"> </w:t>
            </w:r>
            <w:r w:rsidRPr="00903101">
              <w:rPr>
                <w:bCs/>
              </w:rPr>
              <w:t>75 %</w:t>
            </w:r>
          </w:p>
        </w:tc>
        <w:tc>
          <w:tcPr>
            <w:tcW w:w="1298" w:type="dxa"/>
            <w:vAlign w:val="center"/>
          </w:tcPr>
          <w:p w14:paraId="23EC4B45" w14:textId="43D3AF11" w:rsidR="009838A1" w:rsidRPr="00903101" w:rsidRDefault="009838A1" w:rsidP="00F54319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903101">
              <w:rPr>
                <w:bCs/>
              </w:rPr>
              <w:t>tryska</w:t>
            </w:r>
            <w:r w:rsidR="00F54319">
              <w:rPr>
                <w:bCs/>
              </w:rPr>
              <w:t xml:space="preserve"> </w:t>
            </w:r>
            <w:r w:rsidRPr="00903101">
              <w:rPr>
                <w:bCs/>
              </w:rPr>
              <w:t>90 %</w:t>
            </w:r>
          </w:p>
        </w:tc>
      </w:tr>
      <w:tr w:rsidR="009838A1" w:rsidRPr="00903101" w14:paraId="4B107212" w14:textId="77777777" w:rsidTr="00962D64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7EC79E4A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903101">
              <w:rPr>
                <w:bCs/>
              </w:rPr>
              <w:t>Ochranná vzdálenost od povrchové vody s ohledem na ochranu vodních organismů [m]</w:t>
            </w:r>
          </w:p>
        </w:tc>
      </w:tr>
      <w:tr w:rsidR="009838A1" w:rsidRPr="00903101" w14:paraId="3D94C8C4" w14:textId="77777777" w:rsidTr="00962D64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50F4F9AD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rPr>
                <w:bCs/>
                <w:iCs/>
                <w:sz w:val="20"/>
                <w:szCs w:val="20"/>
              </w:rPr>
            </w:pPr>
            <w:r w:rsidRPr="00903101">
              <w:rPr>
                <w:bCs/>
              </w:rPr>
              <w:t>pšenice ozimá, ječmen ozimý, žito ozimé</w:t>
            </w:r>
          </w:p>
        </w:tc>
        <w:tc>
          <w:tcPr>
            <w:tcW w:w="1234" w:type="dxa"/>
            <w:vAlign w:val="center"/>
          </w:tcPr>
          <w:p w14:paraId="611B3338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903101">
              <w:rPr>
                <w:bCs/>
              </w:rPr>
              <w:t>4</w:t>
            </w:r>
          </w:p>
        </w:tc>
        <w:tc>
          <w:tcPr>
            <w:tcW w:w="1353" w:type="dxa"/>
            <w:vAlign w:val="center"/>
          </w:tcPr>
          <w:p w14:paraId="6B88CF39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903101">
              <w:rPr>
                <w:bCs/>
              </w:rPr>
              <w:t>4</w:t>
            </w:r>
          </w:p>
        </w:tc>
        <w:tc>
          <w:tcPr>
            <w:tcW w:w="1227" w:type="dxa"/>
            <w:vAlign w:val="center"/>
          </w:tcPr>
          <w:p w14:paraId="7A829C6A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903101">
              <w:rPr>
                <w:bCs/>
              </w:rPr>
              <w:t>4</w:t>
            </w:r>
          </w:p>
        </w:tc>
        <w:tc>
          <w:tcPr>
            <w:tcW w:w="1298" w:type="dxa"/>
            <w:vAlign w:val="center"/>
          </w:tcPr>
          <w:p w14:paraId="7FB77F1F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903101">
              <w:rPr>
                <w:bCs/>
              </w:rPr>
              <w:t>4</w:t>
            </w:r>
          </w:p>
        </w:tc>
      </w:tr>
      <w:tr w:rsidR="009838A1" w:rsidRPr="00903101" w14:paraId="248B54BE" w14:textId="77777777" w:rsidTr="00962D64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0FE6CE77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903101">
              <w:rPr>
                <w:bCs/>
              </w:rPr>
              <w:t>Ochranná vzdálenost od okraje ošetřovaného pozemku s ohledem na ochranu necílových rostlin [m]</w:t>
            </w:r>
          </w:p>
        </w:tc>
      </w:tr>
      <w:tr w:rsidR="009838A1" w:rsidRPr="00903101" w14:paraId="78A38360" w14:textId="77777777" w:rsidTr="00962D64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103EC8A1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rPr>
                <w:bCs/>
                <w:iCs/>
                <w:sz w:val="20"/>
                <w:szCs w:val="20"/>
              </w:rPr>
            </w:pPr>
            <w:r w:rsidRPr="00903101">
              <w:rPr>
                <w:bCs/>
              </w:rPr>
              <w:t>pšenice ozimá, ječmen ozimý, ječmen jarní, žito ozimé</w:t>
            </w:r>
          </w:p>
        </w:tc>
        <w:tc>
          <w:tcPr>
            <w:tcW w:w="1234" w:type="dxa"/>
            <w:vAlign w:val="center"/>
          </w:tcPr>
          <w:p w14:paraId="53A38687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903101">
              <w:rPr>
                <w:bCs/>
              </w:rPr>
              <w:t>10</w:t>
            </w:r>
          </w:p>
        </w:tc>
        <w:tc>
          <w:tcPr>
            <w:tcW w:w="1353" w:type="dxa"/>
            <w:vAlign w:val="center"/>
          </w:tcPr>
          <w:p w14:paraId="436CD22B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903101">
              <w:rPr>
                <w:bCs/>
              </w:rPr>
              <w:t>5</w:t>
            </w:r>
          </w:p>
        </w:tc>
        <w:tc>
          <w:tcPr>
            <w:tcW w:w="1227" w:type="dxa"/>
            <w:vAlign w:val="center"/>
          </w:tcPr>
          <w:p w14:paraId="40C78F64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903101">
              <w:rPr>
                <w:bCs/>
              </w:rPr>
              <w:t>5</w:t>
            </w:r>
          </w:p>
        </w:tc>
        <w:tc>
          <w:tcPr>
            <w:tcW w:w="1298" w:type="dxa"/>
            <w:vAlign w:val="center"/>
          </w:tcPr>
          <w:p w14:paraId="42D4CC04" w14:textId="77777777" w:rsidR="009838A1" w:rsidRPr="00903101" w:rsidRDefault="009838A1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903101">
              <w:rPr>
                <w:bCs/>
              </w:rPr>
              <w:t>0</w:t>
            </w:r>
          </w:p>
        </w:tc>
      </w:tr>
    </w:tbl>
    <w:p w14:paraId="33F3F67B" w14:textId="77777777" w:rsidR="009838A1" w:rsidRPr="00903101" w:rsidRDefault="009838A1" w:rsidP="00EA77B0">
      <w:pPr>
        <w:widowControl w:val="0"/>
        <w:spacing w:line="276" w:lineRule="auto"/>
      </w:pPr>
    </w:p>
    <w:p w14:paraId="07071593" w14:textId="35FA631B" w:rsidR="009838A1" w:rsidRDefault="009838A1" w:rsidP="00EA77B0">
      <w:pPr>
        <w:widowControl w:val="0"/>
        <w:tabs>
          <w:tab w:val="left" w:pos="1560"/>
        </w:tabs>
        <w:ind w:left="2835" w:hanging="2835"/>
      </w:pPr>
    </w:p>
    <w:p w14:paraId="7636BEAE" w14:textId="77777777" w:rsidR="00496E95" w:rsidRDefault="00496E95" w:rsidP="00EA77B0">
      <w:pPr>
        <w:widowControl w:val="0"/>
        <w:tabs>
          <w:tab w:val="left" w:pos="1560"/>
        </w:tabs>
        <w:ind w:left="2835" w:hanging="2835"/>
        <w:rPr>
          <w:b/>
          <w:bCs/>
          <w:sz w:val="28"/>
          <w:szCs w:val="28"/>
        </w:rPr>
      </w:pPr>
      <w:proofErr w:type="spellStart"/>
      <w:r w:rsidRPr="00496E95">
        <w:rPr>
          <w:b/>
          <w:bCs/>
          <w:sz w:val="28"/>
          <w:szCs w:val="28"/>
        </w:rPr>
        <w:t>Relenya</w:t>
      </w:r>
      <w:proofErr w:type="spellEnd"/>
    </w:p>
    <w:p w14:paraId="4B615D61" w14:textId="5CB711E7" w:rsidR="00496E95" w:rsidRPr="00C94453" w:rsidRDefault="00496E95" w:rsidP="00EA77B0">
      <w:pPr>
        <w:widowControl w:val="0"/>
        <w:tabs>
          <w:tab w:val="left" w:pos="1560"/>
        </w:tabs>
        <w:ind w:left="2835" w:hanging="2835"/>
      </w:pPr>
      <w:r w:rsidRPr="00C94453">
        <w:t>držitel rozhodnutí o povolení: BASF SE</w:t>
      </w:r>
      <w:r>
        <w:t xml:space="preserve">, </w:t>
      </w:r>
      <w:r w:rsidRPr="00C94453">
        <w:t>Carl-Bosch-</w:t>
      </w:r>
      <w:proofErr w:type="spellStart"/>
      <w:r w:rsidRPr="00C94453">
        <w:t>Strasse</w:t>
      </w:r>
      <w:proofErr w:type="spellEnd"/>
      <w:r w:rsidRPr="00C94453">
        <w:t xml:space="preserve"> 38, D-67056 </w:t>
      </w:r>
      <w:proofErr w:type="spellStart"/>
      <w:r w:rsidRPr="00C94453">
        <w:t>Ludwigshafen</w:t>
      </w:r>
      <w:proofErr w:type="spellEnd"/>
      <w:r>
        <w:t>, Německo</w:t>
      </w:r>
    </w:p>
    <w:p w14:paraId="71482016" w14:textId="033E9400" w:rsidR="00496E95" w:rsidRDefault="00496E95" w:rsidP="00EA77B0">
      <w:pPr>
        <w:widowControl w:val="0"/>
        <w:tabs>
          <w:tab w:val="left" w:pos="1560"/>
        </w:tabs>
        <w:ind w:left="2835" w:hanging="2835"/>
        <w:rPr>
          <w:iCs/>
        </w:rPr>
      </w:pPr>
      <w:r w:rsidRPr="00C94453">
        <w:t>evidenční číslo:</w:t>
      </w:r>
      <w:r w:rsidRPr="00C94453">
        <w:rPr>
          <w:iCs/>
        </w:rPr>
        <w:t xml:space="preserve"> </w:t>
      </w:r>
      <w:r w:rsidRPr="00496E95">
        <w:rPr>
          <w:iCs/>
        </w:rPr>
        <w:t>5832-0</w:t>
      </w:r>
    </w:p>
    <w:p w14:paraId="6AF3BE38" w14:textId="3FF92C10" w:rsidR="00496E95" w:rsidRPr="00C94453" w:rsidRDefault="00496E95" w:rsidP="00EA77B0">
      <w:pPr>
        <w:widowControl w:val="0"/>
        <w:tabs>
          <w:tab w:val="left" w:pos="1560"/>
        </w:tabs>
        <w:ind w:left="2835" w:hanging="2835"/>
      </w:pPr>
      <w:r w:rsidRPr="00C94453">
        <w:t>účinná látka:</w:t>
      </w:r>
      <w:r w:rsidRPr="00C94453">
        <w:rPr>
          <w:iCs/>
          <w:snapToGrid w:val="0"/>
        </w:rPr>
        <w:t xml:space="preserve"> </w:t>
      </w:r>
      <w:proofErr w:type="spellStart"/>
      <w:r w:rsidRPr="008A5910">
        <w:rPr>
          <w:iCs/>
          <w:snapToGrid w:val="0"/>
        </w:rPr>
        <w:t>mefentriflukonazol</w:t>
      </w:r>
      <w:proofErr w:type="spellEnd"/>
      <w:r w:rsidRPr="008A5910">
        <w:rPr>
          <w:iCs/>
          <w:snapToGrid w:val="0"/>
        </w:rPr>
        <w:t xml:space="preserve"> 50 g/l</w:t>
      </w:r>
    </w:p>
    <w:p w14:paraId="61B8D2C1" w14:textId="68F6BD1B" w:rsidR="00204D55" w:rsidRDefault="00496E95" w:rsidP="00EA77B0">
      <w:pPr>
        <w:widowControl w:val="0"/>
        <w:tabs>
          <w:tab w:val="left" w:pos="1560"/>
        </w:tabs>
        <w:ind w:left="2835" w:hanging="2835"/>
      </w:pPr>
      <w:r w:rsidRPr="00C94453">
        <w:t xml:space="preserve">platnost povolení končí dne: </w:t>
      </w:r>
      <w:r>
        <w:t>20.3.2030</w:t>
      </w:r>
    </w:p>
    <w:p w14:paraId="5CC19AA2" w14:textId="1C36F5B0" w:rsidR="00496E95" w:rsidRDefault="00496E95" w:rsidP="00EA77B0">
      <w:pPr>
        <w:widowControl w:val="0"/>
        <w:tabs>
          <w:tab w:val="left" w:pos="1560"/>
        </w:tabs>
        <w:ind w:left="2835" w:hanging="2835"/>
      </w:pPr>
    </w:p>
    <w:p w14:paraId="037C2C9E" w14:textId="4DC86E68" w:rsidR="00F54319" w:rsidRDefault="00F54319" w:rsidP="00EA77B0">
      <w:pPr>
        <w:widowControl w:val="0"/>
        <w:tabs>
          <w:tab w:val="left" w:pos="1560"/>
        </w:tabs>
        <w:ind w:left="2835" w:hanging="2835"/>
      </w:pPr>
    </w:p>
    <w:p w14:paraId="1D4070C9" w14:textId="4C33A32A" w:rsidR="00F54319" w:rsidRDefault="00F54319" w:rsidP="00EA77B0">
      <w:pPr>
        <w:widowControl w:val="0"/>
        <w:tabs>
          <w:tab w:val="left" w:pos="1560"/>
        </w:tabs>
        <w:ind w:left="2835" w:hanging="2835"/>
      </w:pPr>
    </w:p>
    <w:p w14:paraId="74075B6B" w14:textId="77777777" w:rsidR="00F54319" w:rsidRDefault="00F54319" w:rsidP="00EA77B0">
      <w:pPr>
        <w:widowControl w:val="0"/>
        <w:tabs>
          <w:tab w:val="left" w:pos="1560"/>
        </w:tabs>
        <w:ind w:left="2835" w:hanging="2835"/>
      </w:pPr>
    </w:p>
    <w:p w14:paraId="78EEC506" w14:textId="77777777" w:rsidR="00496E95" w:rsidRPr="008A5910" w:rsidRDefault="00496E95" w:rsidP="00EA77B0">
      <w:pPr>
        <w:widowControl w:val="0"/>
        <w:autoSpaceDE w:val="0"/>
        <w:autoSpaceDN w:val="0"/>
        <w:spacing w:line="276" w:lineRule="auto"/>
        <w:rPr>
          <w:i/>
          <w:iCs/>
          <w:snapToGrid w:val="0"/>
        </w:rPr>
      </w:pPr>
      <w:r w:rsidRPr="008A5910">
        <w:rPr>
          <w:i/>
          <w:iCs/>
          <w:snapToGrid w:val="0"/>
        </w:rPr>
        <w:lastRenderedPageBreak/>
        <w:t>Rozsah povoleného použití:</w:t>
      </w:r>
    </w:p>
    <w:tbl>
      <w:tblPr>
        <w:tblW w:w="91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418"/>
        <w:gridCol w:w="567"/>
        <w:gridCol w:w="1417"/>
        <w:gridCol w:w="2346"/>
      </w:tblGrid>
      <w:tr w:rsidR="00496E95" w:rsidRPr="008A5910" w14:paraId="2DC5F4A0" w14:textId="77777777" w:rsidTr="004A0B2F">
        <w:tc>
          <w:tcPr>
            <w:tcW w:w="1560" w:type="dxa"/>
          </w:tcPr>
          <w:p w14:paraId="34C2C186" w14:textId="77777777" w:rsidR="00496E95" w:rsidRPr="008A5910" w:rsidRDefault="00496E95" w:rsidP="00EA77B0">
            <w:pPr>
              <w:widowControl w:val="0"/>
              <w:tabs>
                <w:tab w:val="center" w:pos="4153"/>
                <w:tab w:val="right" w:pos="8306"/>
              </w:tabs>
              <w:spacing w:before="80" w:line="276" w:lineRule="auto"/>
              <w:ind w:right="-66"/>
              <w:rPr>
                <w:lang w:eastAsia="en-GB"/>
              </w:rPr>
            </w:pPr>
            <w:r w:rsidRPr="008A5910">
              <w:rPr>
                <w:lang w:eastAsia="en-GB"/>
              </w:rPr>
              <w:t>1) Plodina, oblast použití</w:t>
            </w:r>
          </w:p>
        </w:tc>
        <w:tc>
          <w:tcPr>
            <w:tcW w:w="1842" w:type="dxa"/>
          </w:tcPr>
          <w:p w14:paraId="2E86F724" w14:textId="77777777" w:rsidR="00496E95" w:rsidRPr="008A5910" w:rsidRDefault="00496E95" w:rsidP="00EA77B0">
            <w:pPr>
              <w:widowControl w:val="0"/>
              <w:spacing w:before="80" w:line="276" w:lineRule="auto"/>
              <w:ind w:left="25" w:right="-70"/>
              <w:rPr>
                <w:lang w:eastAsia="en-GB"/>
              </w:rPr>
            </w:pPr>
            <w:r w:rsidRPr="008A5910">
              <w:rPr>
                <w:lang w:eastAsia="en-GB"/>
              </w:rPr>
              <w:t>2) Škodlivý organismus, jiný účel použití</w:t>
            </w:r>
          </w:p>
        </w:tc>
        <w:tc>
          <w:tcPr>
            <w:tcW w:w="1418" w:type="dxa"/>
          </w:tcPr>
          <w:p w14:paraId="0AC3E22B" w14:textId="77777777" w:rsidR="00496E95" w:rsidRPr="008A5910" w:rsidRDefault="00496E95" w:rsidP="00EA77B0">
            <w:pPr>
              <w:widowControl w:val="0"/>
              <w:spacing w:before="80" w:line="276" w:lineRule="auto"/>
              <w:ind w:left="-8"/>
              <w:rPr>
                <w:lang w:eastAsia="en-GB"/>
              </w:rPr>
            </w:pPr>
            <w:r w:rsidRPr="008A5910">
              <w:rPr>
                <w:lang w:eastAsia="en-GB"/>
              </w:rPr>
              <w:t>Dávkování, mísitelnost</w:t>
            </w:r>
          </w:p>
        </w:tc>
        <w:tc>
          <w:tcPr>
            <w:tcW w:w="567" w:type="dxa"/>
          </w:tcPr>
          <w:p w14:paraId="17C8470B" w14:textId="77777777" w:rsidR="00496E95" w:rsidRPr="008A5910" w:rsidRDefault="00496E95" w:rsidP="00EA77B0">
            <w:pPr>
              <w:widowControl w:val="0"/>
              <w:spacing w:before="80" w:line="276" w:lineRule="auto"/>
              <w:ind w:left="-30" w:right="-113"/>
              <w:outlineLvl w:val="4"/>
              <w:rPr>
                <w:lang w:eastAsia="en-GB"/>
              </w:rPr>
            </w:pPr>
            <w:r w:rsidRPr="008A5910">
              <w:rPr>
                <w:lang w:eastAsia="en-GB"/>
              </w:rPr>
              <w:t>OL</w:t>
            </w:r>
          </w:p>
        </w:tc>
        <w:tc>
          <w:tcPr>
            <w:tcW w:w="1417" w:type="dxa"/>
          </w:tcPr>
          <w:p w14:paraId="795A260B" w14:textId="77777777" w:rsidR="00496E95" w:rsidRPr="008A5910" w:rsidRDefault="00496E95" w:rsidP="00EA77B0">
            <w:pPr>
              <w:widowControl w:val="0"/>
              <w:spacing w:before="80" w:line="276" w:lineRule="auto"/>
              <w:rPr>
                <w:lang w:eastAsia="en-GB"/>
              </w:rPr>
            </w:pPr>
            <w:r w:rsidRPr="008A5910">
              <w:rPr>
                <w:lang w:eastAsia="en-GB"/>
              </w:rPr>
              <w:t>Poznámka</w:t>
            </w:r>
          </w:p>
          <w:p w14:paraId="127264EB" w14:textId="77777777" w:rsidR="00496E95" w:rsidRPr="008A5910" w:rsidRDefault="00496E95" w:rsidP="00EA77B0">
            <w:pPr>
              <w:widowControl w:val="0"/>
              <w:spacing w:line="276" w:lineRule="auto"/>
              <w:rPr>
                <w:lang w:eastAsia="en-GB"/>
              </w:rPr>
            </w:pPr>
            <w:r w:rsidRPr="008A5910">
              <w:rPr>
                <w:lang w:eastAsia="en-GB"/>
              </w:rPr>
              <w:t>1) k plodině</w:t>
            </w:r>
          </w:p>
          <w:p w14:paraId="499634A8" w14:textId="77777777" w:rsidR="00496E95" w:rsidRPr="008A5910" w:rsidRDefault="00496E95" w:rsidP="00EA77B0">
            <w:pPr>
              <w:widowControl w:val="0"/>
              <w:spacing w:line="276" w:lineRule="auto"/>
              <w:rPr>
                <w:lang w:eastAsia="en-GB"/>
              </w:rPr>
            </w:pPr>
            <w:r w:rsidRPr="008A5910">
              <w:rPr>
                <w:lang w:eastAsia="en-GB"/>
              </w:rPr>
              <w:t>2) k ŠO</w:t>
            </w:r>
          </w:p>
          <w:p w14:paraId="226EEE18" w14:textId="77777777" w:rsidR="00496E95" w:rsidRPr="008A5910" w:rsidRDefault="00496E95" w:rsidP="00EA77B0">
            <w:pPr>
              <w:widowControl w:val="0"/>
              <w:spacing w:line="276" w:lineRule="auto"/>
              <w:rPr>
                <w:lang w:eastAsia="en-GB"/>
              </w:rPr>
            </w:pPr>
            <w:r w:rsidRPr="008A5910">
              <w:rPr>
                <w:lang w:eastAsia="en-GB"/>
              </w:rPr>
              <w:t>3) k OL</w:t>
            </w:r>
          </w:p>
        </w:tc>
        <w:tc>
          <w:tcPr>
            <w:tcW w:w="2346" w:type="dxa"/>
          </w:tcPr>
          <w:p w14:paraId="14B0D920" w14:textId="77777777" w:rsidR="00496E95" w:rsidRPr="008A5910" w:rsidRDefault="00496E95" w:rsidP="00EA77B0">
            <w:pPr>
              <w:widowControl w:val="0"/>
              <w:spacing w:before="80" w:line="276" w:lineRule="auto"/>
              <w:rPr>
                <w:lang w:eastAsia="en-GB"/>
              </w:rPr>
            </w:pPr>
            <w:r w:rsidRPr="008A5910">
              <w:rPr>
                <w:lang w:eastAsia="en-GB"/>
              </w:rPr>
              <w:t>4) Pozn. k dávkování</w:t>
            </w:r>
          </w:p>
          <w:p w14:paraId="5F866243" w14:textId="77777777" w:rsidR="00496E95" w:rsidRPr="008A5910" w:rsidRDefault="00496E95" w:rsidP="00EA77B0">
            <w:pPr>
              <w:widowControl w:val="0"/>
              <w:spacing w:line="276" w:lineRule="auto"/>
              <w:rPr>
                <w:lang w:eastAsia="en-GB"/>
              </w:rPr>
            </w:pPr>
            <w:r w:rsidRPr="008A5910">
              <w:rPr>
                <w:lang w:eastAsia="en-GB"/>
              </w:rPr>
              <w:t>5) Umístění</w:t>
            </w:r>
          </w:p>
          <w:p w14:paraId="417482AD" w14:textId="77777777" w:rsidR="00496E95" w:rsidRPr="008A5910" w:rsidRDefault="00496E95" w:rsidP="00EA77B0">
            <w:pPr>
              <w:widowControl w:val="0"/>
              <w:spacing w:line="276" w:lineRule="auto"/>
              <w:rPr>
                <w:lang w:eastAsia="en-GB"/>
              </w:rPr>
            </w:pPr>
            <w:r w:rsidRPr="008A5910">
              <w:rPr>
                <w:lang w:eastAsia="en-GB"/>
              </w:rPr>
              <w:t>6) Určení sklizně</w:t>
            </w:r>
          </w:p>
        </w:tc>
      </w:tr>
      <w:tr w:rsidR="00496E95" w:rsidRPr="008A5910" w14:paraId="712F978D" w14:textId="77777777" w:rsidTr="004A0B2F">
        <w:tc>
          <w:tcPr>
            <w:tcW w:w="1560" w:type="dxa"/>
          </w:tcPr>
          <w:p w14:paraId="1E46666F" w14:textId="77777777" w:rsidR="00496E95" w:rsidRPr="008A5910" w:rsidRDefault="00496E95" w:rsidP="00EA77B0">
            <w:pPr>
              <w:widowControl w:val="0"/>
              <w:tabs>
                <w:tab w:val="center" w:pos="4153"/>
                <w:tab w:val="right" w:pos="8306"/>
              </w:tabs>
              <w:spacing w:before="40" w:after="40" w:line="276" w:lineRule="auto"/>
              <w:ind w:right="-66"/>
              <w:rPr>
                <w:lang w:eastAsia="en-GB"/>
              </w:rPr>
            </w:pPr>
            <w:r w:rsidRPr="008A5910">
              <w:t>pšenice ozimá</w:t>
            </w:r>
          </w:p>
        </w:tc>
        <w:tc>
          <w:tcPr>
            <w:tcW w:w="1842" w:type="dxa"/>
          </w:tcPr>
          <w:p w14:paraId="0DD46EAB" w14:textId="77777777" w:rsidR="00496E95" w:rsidRPr="008A5910" w:rsidRDefault="00496E95" w:rsidP="00EA77B0">
            <w:pPr>
              <w:widowControl w:val="0"/>
              <w:spacing w:before="40" w:after="40"/>
              <w:ind w:left="25"/>
            </w:pPr>
            <w:r w:rsidRPr="008A5910">
              <w:t xml:space="preserve">sněť zakrslá, </w:t>
            </w:r>
          </w:p>
          <w:p w14:paraId="29A64E65" w14:textId="77777777" w:rsidR="00496E95" w:rsidRPr="008A5910" w:rsidRDefault="00496E95" w:rsidP="00EA77B0">
            <w:pPr>
              <w:widowControl w:val="0"/>
              <w:spacing w:before="40" w:after="40" w:line="276" w:lineRule="auto"/>
              <w:ind w:left="25"/>
              <w:rPr>
                <w:lang w:eastAsia="en-GB"/>
              </w:rPr>
            </w:pPr>
            <w:r w:rsidRPr="008A5910">
              <w:t>sněť mazlavá pšeničná</w:t>
            </w:r>
          </w:p>
        </w:tc>
        <w:tc>
          <w:tcPr>
            <w:tcW w:w="1418" w:type="dxa"/>
          </w:tcPr>
          <w:p w14:paraId="6C1A3BFA" w14:textId="77777777" w:rsidR="00496E95" w:rsidRPr="008A5910" w:rsidRDefault="00496E95" w:rsidP="00EA77B0">
            <w:pPr>
              <w:widowControl w:val="0"/>
              <w:spacing w:before="40" w:after="40" w:line="276" w:lineRule="auto"/>
              <w:ind w:left="51"/>
              <w:rPr>
                <w:lang w:eastAsia="en-GB"/>
              </w:rPr>
            </w:pPr>
            <w:r w:rsidRPr="008A5910">
              <w:t>0,1 l/100 kg   osiva</w:t>
            </w:r>
          </w:p>
        </w:tc>
        <w:tc>
          <w:tcPr>
            <w:tcW w:w="567" w:type="dxa"/>
          </w:tcPr>
          <w:p w14:paraId="457BC401" w14:textId="77777777" w:rsidR="00496E95" w:rsidRPr="008A5910" w:rsidRDefault="00496E95" w:rsidP="00EA77B0">
            <w:pPr>
              <w:widowControl w:val="0"/>
              <w:spacing w:before="40" w:after="40" w:line="276" w:lineRule="auto"/>
              <w:ind w:left="-30"/>
              <w:jc w:val="center"/>
              <w:rPr>
                <w:lang w:eastAsia="en-GB"/>
              </w:rPr>
            </w:pPr>
            <w:r w:rsidRPr="008A5910">
              <w:rPr>
                <w:lang w:eastAsia="en-GB"/>
              </w:rPr>
              <w:t>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40A4" w14:textId="77777777" w:rsidR="00496E95" w:rsidRPr="008A5910" w:rsidRDefault="00496E95" w:rsidP="00EA77B0">
            <w:pPr>
              <w:widowControl w:val="0"/>
              <w:spacing w:line="276" w:lineRule="auto"/>
              <w:rPr>
                <w:lang w:eastAsia="en-GB"/>
              </w:rPr>
            </w:pPr>
          </w:p>
        </w:tc>
        <w:tc>
          <w:tcPr>
            <w:tcW w:w="2346" w:type="dxa"/>
          </w:tcPr>
          <w:p w14:paraId="088BAB19" w14:textId="77777777" w:rsidR="00496E95" w:rsidRPr="008A5910" w:rsidRDefault="00496E95" w:rsidP="00EA77B0">
            <w:pPr>
              <w:widowControl w:val="0"/>
              <w:spacing w:before="40" w:after="40" w:line="276" w:lineRule="auto"/>
              <w:ind w:right="-75"/>
              <w:rPr>
                <w:lang w:eastAsia="en-GB"/>
              </w:rPr>
            </w:pPr>
            <w:r w:rsidRPr="008A5910">
              <w:rPr>
                <w:lang w:eastAsia="en-GB"/>
              </w:rPr>
              <w:t>4) výsevek 250 kg/ha</w:t>
            </w:r>
          </w:p>
        </w:tc>
      </w:tr>
    </w:tbl>
    <w:p w14:paraId="49D5E246" w14:textId="77777777" w:rsidR="00496E95" w:rsidRPr="008A5910" w:rsidRDefault="00496E95" w:rsidP="00EA77B0">
      <w:pPr>
        <w:widowControl w:val="0"/>
        <w:spacing w:line="276" w:lineRule="auto"/>
        <w:ind w:left="62"/>
        <w:jc w:val="both"/>
      </w:pPr>
      <w:r w:rsidRPr="008A5910">
        <w:t>AT – ochranná lhůta je dána odstupem mezi termínem poslední aplikace a sklizní.</w:t>
      </w:r>
    </w:p>
    <w:p w14:paraId="2D56808E" w14:textId="77777777" w:rsidR="00496E95" w:rsidRPr="008A5910" w:rsidRDefault="00496E95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overflowPunct w:val="0"/>
        <w:autoSpaceDE w:val="0"/>
        <w:autoSpaceDN w:val="0"/>
        <w:adjustRightInd w:val="0"/>
        <w:spacing w:line="276" w:lineRule="auto"/>
        <w:ind w:right="-22"/>
        <w:jc w:val="both"/>
        <w:textAlignment w:val="baseline"/>
        <w:rPr>
          <w:b/>
          <w:spacing w:val="-3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137"/>
      </w:tblGrid>
      <w:tr w:rsidR="00496E95" w:rsidRPr="008A5910" w14:paraId="76C52A4D" w14:textId="77777777" w:rsidTr="00336AA2">
        <w:tc>
          <w:tcPr>
            <w:tcW w:w="3024" w:type="dxa"/>
            <w:shd w:val="clear" w:color="auto" w:fill="auto"/>
          </w:tcPr>
          <w:p w14:paraId="6A8E9B5A" w14:textId="77777777" w:rsidR="00496E95" w:rsidRPr="008A5910" w:rsidRDefault="00496E95" w:rsidP="00EA77B0">
            <w:pPr>
              <w:widowControl w:val="0"/>
              <w:spacing w:line="276" w:lineRule="auto"/>
            </w:pPr>
            <w:r w:rsidRPr="008A5910">
              <w:t>Plodina, oblast použití</w:t>
            </w:r>
          </w:p>
        </w:tc>
        <w:tc>
          <w:tcPr>
            <w:tcW w:w="3024" w:type="dxa"/>
            <w:shd w:val="clear" w:color="auto" w:fill="auto"/>
          </w:tcPr>
          <w:p w14:paraId="7BEACEBE" w14:textId="77777777" w:rsidR="00496E95" w:rsidRPr="008A5910" w:rsidRDefault="00496E95" w:rsidP="00EA77B0">
            <w:pPr>
              <w:widowControl w:val="0"/>
              <w:spacing w:line="276" w:lineRule="auto"/>
            </w:pPr>
            <w:r w:rsidRPr="008A5910">
              <w:t>Dávka vody</w:t>
            </w:r>
          </w:p>
        </w:tc>
        <w:tc>
          <w:tcPr>
            <w:tcW w:w="3137" w:type="dxa"/>
            <w:shd w:val="clear" w:color="auto" w:fill="auto"/>
          </w:tcPr>
          <w:p w14:paraId="7A0A434F" w14:textId="77777777" w:rsidR="00496E95" w:rsidRPr="008A5910" w:rsidRDefault="00496E95" w:rsidP="00EA77B0">
            <w:pPr>
              <w:widowControl w:val="0"/>
              <w:spacing w:line="276" w:lineRule="auto"/>
              <w:ind w:left="34" w:hanging="34"/>
            </w:pPr>
            <w:r w:rsidRPr="008A5910">
              <w:t>Způsob aplikace</w:t>
            </w:r>
          </w:p>
        </w:tc>
      </w:tr>
      <w:tr w:rsidR="00496E95" w:rsidRPr="008A5910" w14:paraId="789111AB" w14:textId="77777777" w:rsidTr="00336AA2">
        <w:tc>
          <w:tcPr>
            <w:tcW w:w="3024" w:type="dxa"/>
          </w:tcPr>
          <w:p w14:paraId="04F4CEE0" w14:textId="77777777" w:rsidR="00496E95" w:rsidRPr="008A5910" w:rsidRDefault="00496E95" w:rsidP="00EA77B0">
            <w:pPr>
              <w:widowControl w:val="0"/>
              <w:tabs>
                <w:tab w:val="left" w:pos="348"/>
              </w:tabs>
              <w:spacing w:before="40" w:after="40" w:line="276" w:lineRule="auto"/>
              <w:ind w:left="25"/>
            </w:pPr>
            <w:r w:rsidRPr="008A5910">
              <w:t>pšenice ozimá</w:t>
            </w:r>
          </w:p>
        </w:tc>
        <w:tc>
          <w:tcPr>
            <w:tcW w:w="3024" w:type="dxa"/>
          </w:tcPr>
          <w:p w14:paraId="3EB12770" w14:textId="77777777" w:rsidR="00496E95" w:rsidRPr="008A5910" w:rsidRDefault="00496E95" w:rsidP="00EA77B0">
            <w:pPr>
              <w:widowControl w:val="0"/>
              <w:spacing w:before="40" w:after="40" w:line="276" w:lineRule="auto"/>
            </w:pPr>
            <w:r w:rsidRPr="008A5910">
              <w:t xml:space="preserve"> 0-0,7 l/100 kg osiva</w:t>
            </w:r>
          </w:p>
        </w:tc>
        <w:tc>
          <w:tcPr>
            <w:tcW w:w="3137" w:type="dxa"/>
          </w:tcPr>
          <w:p w14:paraId="2D42D924" w14:textId="77777777" w:rsidR="00496E95" w:rsidRPr="008A5910" w:rsidRDefault="00496E95" w:rsidP="00EA77B0">
            <w:pPr>
              <w:widowControl w:val="0"/>
              <w:spacing w:before="40" w:after="40" w:line="276" w:lineRule="auto"/>
              <w:ind w:left="25"/>
            </w:pPr>
            <w:r w:rsidRPr="008A5910">
              <w:t>moření</w:t>
            </w:r>
          </w:p>
        </w:tc>
      </w:tr>
    </w:tbl>
    <w:p w14:paraId="705FB3EC" w14:textId="77777777" w:rsidR="00496E95" w:rsidRPr="008A5910" w:rsidRDefault="00496E95" w:rsidP="00EA77B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3"/>
          <w:szCs w:val="23"/>
        </w:rPr>
      </w:pPr>
    </w:p>
    <w:p w14:paraId="228646AB" w14:textId="77777777" w:rsidR="00496E95" w:rsidRPr="008A5910" w:rsidRDefault="00496E95" w:rsidP="00EA77B0">
      <w:pPr>
        <w:widowControl w:val="0"/>
        <w:jc w:val="both"/>
      </w:pPr>
      <w:r w:rsidRPr="008A5910">
        <w:t>Dávkou mořidla se rozumí množství přípravku, ulpělé po moření na ošetřeném osivu.</w:t>
      </w:r>
    </w:p>
    <w:p w14:paraId="1451D12F" w14:textId="77777777" w:rsidR="00496E95" w:rsidRPr="008A5910" w:rsidRDefault="00496E95" w:rsidP="00EA77B0">
      <w:pPr>
        <w:widowControl w:val="0"/>
        <w:ind w:firstLine="707"/>
        <w:jc w:val="both"/>
        <w:outlineLvl w:val="0"/>
        <w:rPr>
          <w:b/>
          <w:bCs/>
          <w:u w:val="single"/>
        </w:rPr>
      </w:pPr>
    </w:p>
    <w:p w14:paraId="21D2C15B" w14:textId="77777777" w:rsidR="00496E95" w:rsidRPr="008A5910" w:rsidRDefault="00496E95" w:rsidP="00EA77B0">
      <w:pPr>
        <w:widowControl w:val="0"/>
        <w:jc w:val="both"/>
      </w:pPr>
      <w:r w:rsidRPr="008A5910">
        <w:t>Přípravek lze aplikovat pouze technologickým postupem, platným pro daný typ aplikačního zařízení.</w:t>
      </w:r>
    </w:p>
    <w:p w14:paraId="2D508C43" w14:textId="77777777" w:rsidR="00496E95" w:rsidRPr="008A5910" w:rsidRDefault="00496E95" w:rsidP="00EA77B0">
      <w:pPr>
        <w:widowControl w:val="0"/>
        <w:tabs>
          <w:tab w:val="left" w:pos="284"/>
          <w:tab w:val="left" w:pos="9639"/>
        </w:tabs>
        <w:spacing w:line="240" w:lineRule="atLeast"/>
        <w:jc w:val="both"/>
        <w:rPr>
          <w:bCs/>
        </w:rPr>
      </w:pPr>
    </w:p>
    <w:p w14:paraId="27FA49B8" w14:textId="34C8E331" w:rsidR="00496E95" w:rsidRDefault="00496E95" w:rsidP="00EA77B0">
      <w:pPr>
        <w:widowControl w:val="0"/>
        <w:tabs>
          <w:tab w:val="left" w:pos="1560"/>
        </w:tabs>
        <w:ind w:left="2835" w:hanging="2835"/>
      </w:pPr>
    </w:p>
    <w:p w14:paraId="19C092C3" w14:textId="0BCB1304" w:rsidR="00023825" w:rsidRDefault="00023825" w:rsidP="00EA77B0">
      <w:pPr>
        <w:widowControl w:val="0"/>
        <w:tabs>
          <w:tab w:val="left" w:pos="1560"/>
        </w:tabs>
        <w:ind w:left="2835" w:hanging="2835"/>
      </w:pPr>
    </w:p>
    <w:p w14:paraId="08A54192" w14:textId="77777777" w:rsidR="00023825" w:rsidRDefault="00023825" w:rsidP="00EA77B0">
      <w:pPr>
        <w:widowControl w:val="0"/>
        <w:tabs>
          <w:tab w:val="left" w:pos="1560"/>
        </w:tabs>
        <w:ind w:left="2835" w:hanging="2835"/>
      </w:pPr>
    </w:p>
    <w:p w14:paraId="40838673" w14:textId="1CF9451A" w:rsidR="00962D64" w:rsidRDefault="00962D64" w:rsidP="00EA77B0">
      <w:pPr>
        <w:widowControl w:val="0"/>
        <w:tabs>
          <w:tab w:val="left" w:pos="1560"/>
        </w:tabs>
        <w:ind w:left="2835" w:hanging="2835"/>
        <w:rPr>
          <w:b/>
          <w:bCs/>
          <w:sz w:val="28"/>
          <w:szCs w:val="28"/>
        </w:rPr>
      </w:pPr>
      <w:proofErr w:type="spellStart"/>
      <w:r w:rsidRPr="00962D64">
        <w:rPr>
          <w:b/>
          <w:bCs/>
          <w:sz w:val="28"/>
          <w:szCs w:val="28"/>
        </w:rPr>
        <w:t>Serifel</w:t>
      </w:r>
      <w:proofErr w:type="spellEnd"/>
    </w:p>
    <w:p w14:paraId="644E6E80" w14:textId="7FE99EF1" w:rsidR="00962D64" w:rsidRPr="00C94453" w:rsidRDefault="00962D64" w:rsidP="00EA77B0">
      <w:pPr>
        <w:widowControl w:val="0"/>
        <w:tabs>
          <w:tab w:val="left" w:pos="1560"/>
        </w:tabs>
        <w:ind w:left="2835" w:hanging="2835"/>
      </w:pPr>
      <w:r w:rsidRPr="00C94453">
        <w:t>držitel rozhodnutí o povolení: BASF SE</w:t>
      </w:r>
      <w:r>
        <w:t xml:space="preserve">, </w:t>
      </w:r>
      <w:r w:rsidRPr="00C94453">
        <w:t>Carl-Bosch-</w:t>
      </w:r>
      <w:proofErr w:type="spellStart"/>
      <w:r w:rsidRPr="00C94453">
        <w:t>Strasse</w:t>
      </w:r>
      <w:proofErr w:type="spellEnd"/>
      <w:r w:rsidRPr="00C94453">
        <w:t xml:space="preserve"> 38, D-67056 </w:t>
      </w:r>
      <w:proofErr w:type="spellStart"/>
      <w:r w:rsidRPr="00C94453">
        <w:t>Ludwigshafen</w:t>
      </w:r>
      <w:proofErr w:type="spellEnd"/>
      <w:r>
        <w:t>, Německo</w:t>
      </w:r>
    </w:p>
    <w:p w14:paraId="2FF2132C" w14:textId="273DF63A" w:rsidR="00962D64" w:rsidRDefault="00962D64" w:rsidP="00EA77B0">
      <w:pPr>
        <w:widowControl w:val="0"/>
        <w:tabs>
          <w:tab w:val="left" w:pos="1560"/>
        </w:tabs>
        <w:ind w:left="2835" w:hanging="2835"/>
        <w:rPr>
          <w:iCs/>
        </w:rPr>
      </w:pPr>
      <w:r w:rsidRPr="00C94453">
        <w:t>evidenční číslo:</w:t>
      </w:r>
      <w:r w:rsidRPr="00C94453">
        <w:rPr>
          <w:iCs/>
        </w:rPr>
        <w:t xml:space="preserve"> </w:t>
      </w:r>
      <w:r w:rsidRPr="00962D64">
        <w:rPr>
          <w:iCs/>
        </w:rPr>
        <w:t>5897-0</w:t>
      </w:r>
    </w:p>
    <w:p w14:paraId="59FB77C9" w14:textId="6B01C090" w:rsidR="00962D64" w:rsidRPr="00C94453" w:rsidRDefault="00962D64" w:rsidP="00EA77B0">
      <w:pPr>
        <w:widowControl w:val="0"/>
        <w:tabs>
          <w:tab w:val="left" w:pos="1560"/>
        </w:tabs>
        <w:ind w:left="2835" w:hanging="2835"/>
      </w:pPr>
      <w:r w:rsidRPr="00C94453">
        <w:t>účinná látka:</w:t>
      </w:r>
      <w:r w:rsidRPr="00C94453">
        <w:rPr>
          <w:iCs/>
          <w:snapToGrid w:val="0"/>
        </w:rPr>
        <w:t xml:space="preserve"> </w:t>
      </w:r>
      <w:proofErr w:type="spellStart"/>
      <w:r w:rsidRPr="00325E07">
        <w:rPr>
          <w:i/>
          <w:iCs/>
          <w:snapToGrid w:val="0"/>
        </w:rPr>
        <w:t>Bacillus</w:t>
      </w:r>
      <w:proofErr w:type="spellEnd"/>
      <w:r w:rsidRPr="00325E07">
        <w:rPr>
          <w:i/>
          <w:iCs/>
          <w:snapToGrid w:val="0"/>
        </w:rPr>
        <w:t xml:space="preserve"> </w:t>
      </w:r>
      <w:proofErr w:type="spellStart"/>
      <w:r w:rsidRPr="00325E07">
        <w:rPr>
          <w:i/>
          <w:iCs/>
          <w:snapToGrid w:val="0"/>
        </w:rPr>
        <w:t>amyloliquefaciens</w:t>
      </w:r>
      <w:proofErr w:type="spellEnd"/>
      <w:r w:rsidRPr="00AA2274">
        <w:rPr>
          <w:snapToGrid w:val="0"/>
        </w:rPr>
        <w:t xml:space="preserve"> kmen MBI </w:t>
      </w:r>
      <w:proofErr w:type="gramStart"/>
      <w:r w:rsidRPr="00AA2274">
        <w:rPr>
          <w:snapToGrid w:val="0"/>
        </w:rPr>
        <w:t>600  5</w:t>
      </w:r>
      <w:proofErr w:type="gramEnd"/>
      <w:r w:rsidRPr="00AA2274">
        <w:rPr>
          <w:snapToGrid w:val="0"/>
        </w:rPr>
        <w:t>,5 x 10</w:t>
      </w:r>
      <w:r w:rsidRPr="00AA2274">
        <w:rPr>
          <w:snapToGrid w:val="0"/>
          <w:vertAlign w:val="superscript"/>
        </w:rPr>
        <w:t>10</w:t>
      </w:r>
      <w:r w:rsidRPr="00AA2274">
        <w:rPr>
          <w:snapToGrid w:val="0"/>
        </w:rPr>
        <w:t xml:space="preserve"> CFU/g</w:t>
      </w:r>
    </w:p>
    <w:p w14:paraId="1F2F43BF" w14:textId="3D455198" w:rsidR="00962D64" w:rsidRDefault="00962D64" w:rsidP="00EA77B0">
      <w:pPr>
        <w:widowControl w:val="0"/>
        <w:tabs>
          <w:tab w:val="left" w:pos="1560"/>
        </w:tabs>
        <w:ind w:left="2835" w:hanging="2835"/>
      </w:pPr>
      <w:r w:rsidRPr="00C94453">
        <w:t xml:space="preserve">platnost povolení končí dne: </w:t>
      </w:r>
      <w:r>
        <w:t>16.9.2027</w:t>
      </w:r>
    </w:p>
    <w:p w14:paraId="275802AC" w14:textId="766B3AC7" w:rsidR="00962D64" w:rsidRDefault="00962D64" w:rsidP="00EA77B0">
      <w:pPr>
        <w:widowControl w:val="0"/>
        <w:tabs>
          <w:tab w:val="left" w:pos="1560"/>
        </w:tabs>
        <w:ind w:left="2835" w:hanging="2835"/>
      </w:pPr>
    </w:p>
    <w:p w14:paraId="314AC933" w14:textId="77777777" w:rsidR="00962D64" w:rsidRPr="00AA2274" w:rsidRDefault="00962D64" w:rsidP="00EA77B0">
      <w:pPr>
        <w:widowControl w:val="0"/>
        <w:tabs>
          <w:tab w:val="left" w:pos="284"/>
        </w:tabs>
        <w:autoSpaceDE w:val="0"/>
        <w:autoSpaceDN w:val="0"/>
        <w:spacing w:line="276" w:lineRule="auto"/>
        <w:rPr>
          <w:i/>
          <w:iCs/>
          <w:snapToGrid w:val="0"/>
        </w:rPr>
      </w:pPr>
      <w:r w:rsidRPr="00AA2274">
        <w:rPr>
          <w:i/>
          <w:iCs/>
          <w:snapToGrid w:val="0"/>
        </w:rPr>
        <w:t>Rozsah povoleného použití: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1417"/>
        <w:gridCol w:w="567"/>
        <w:gridCol w:w="1843"/>
        <w:gridCol w:w="1843"/>
      </w:tblGrid>
      <w:tr w:rsidR="00962D64" w:rsidRPr="00AA2274" w14:paraId="2ABCDA32" w14:textId="77777777" w:rsidTr="00962D64">
        <w:tc>
          <w:tcPr>
            <w:tcW w:w="1701" w:type="dxa"/>
          </w:tcPr>
          <w:p w14:paraId="591F06B5" w14:textId="564FA10E" w:rsidR="00962D64" w:rsidRPr="00AA2274" w:rsidRDefault="00962D64" w:rsidP="00336AA2">
            <w:pPr>
              <w:pStyle w:val="Zhlav"/>
              <w:widowControl w:val="0"/>
              <w:tabs>
                <w:tab w:val="clear" w:pos="4536"/>
                <w:tab w:val="clear" w:pos="9072"/>
              </w:tabs>
              <w:ind w:right="119"/>
              <w:rPr>
                <w:sz w:val="24"/>
                <w:szCs w:val="24"/>
              </w:rPr>
            </w:pPr>
            <w:r w:rsidRPr="00AA2274">
              <w:rPr>
                <w:sz w:val="24"/>
                <w:szCs w:val="24"/>
              </w:rPr>
              <w:t>1)</w:t>
            </w:r>
            <w:r w:rsidR="00336AA2">
              <w:rPr>
                <w:sz w:val="24"/>
                <w:szCs w:val="24"/>
              </w:rPr>
              <w:t xml:space="preserve"> </w:t>
            </w:r>
            <w:r w:rsidRPr="00AA2274">
              <w:rPr>
                <w:sz w:val="24"/>
                <w:szCs w:val="24"/>
              </w:rPr>
              <w:t>Plodina, oblast použití</w:t>
            </w:r>
          </w:p>
        </w:tc>
        <w:tc>
          <w:tcPr>
            <w:tcW w:w="2127" w:type="dxa"/>
          </w:tcPr>
          <w:p w14:paraId="1651354F" w14:textId="77777777" w:rsidR="00962D64" w:rsidRPr="00AA2274" w:rsidRDefault="00962D64" w:rsidP="00336AA2">
            <w:pPr>
              <w:widowControl w:val="0"/>
              <w:ind w:left="25" w:right="-70"/>
            </w:pPr>
            <w:r w:rsidRPr="00AA2274">
              <w:t>2) Škodlivý organismus, jiný účel použití</w:t>
            </w:r>
          </w:p>
        </w:tc>
        <w:tc>
          <w:tcPr>
            <w:tcW w:w="1417" w:type="dxa"/>
          </w:tcPr>
          <w:p w14:paraId="4476CC39" w14:textId="77777777" w:rsidR="00962D64" w:rsidRPr="00AA2274" w:rsidRDefault="00962D64" w:rsidP="00336AA2">
            <w:pPr>
              <w:widowControl w:val="0"/>
              <w:ind w:left="51"/>
            </w:pPr>
            <w:r w:rsidRPr="00AA2274">
              <w:t>Dávkování, mísitelnost</w:t>
            </w:r>
          </w:p>
        </w:tc>
        <w:tc>
          <w:tcPr>
            <w:tcW w:w="567" w:type="dxa"/>
          </w:tcPr>
          <w:p w14:paraId="1C858D36" w14:textId="77777777" w:rsidR="00962D64" w:rsidRPr="00023825" w:rsidRDefault="00962D64" w:rsidP="00336AA2">
            <w:pPr>
              <w:pStyle w:val="Nadpis5"/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23825">
              <w:rPr>
                <w:b w:val="0"/>
                <w:bCs w:val="0"/>
                <w:i w:val="0"/>
                <w:iCs w:val="0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4A8716AD" w14:textId="77777777" w:rsidR="00962D64" w:rsidRPr="00AA2274" w:rsidRDefault="00962D64" w:rsidP="00336AA2">
            <w:pPr>
              <w:widowControl w:val="0"/>
            </w:pPr>
            <w:r w:rsidRPr="00AA2274">
              <w:t>Poznámka</w:t>
            </w:r>
          </w:p>
          <w:p w14:paraId="3B7DBE52" w14:textId="77777777" w:rsidR="00962D64" w:rsidRPr="00AA2274" w:rsidRDefault="00962D64" w:rsidP="00336AA2">
            <w:pPr>
              <w:widowControl w:val="0"/>
            </w:pPr>
            <w:r w:rsidRPr="00AA2274">
              <w:t>1) k plodině</w:t>
            </w:r>
          </w:p>
          <w:p w14:paraId="61FB109A" w14:textId="77777777" w:rsidR="00962D64" w:rsidRPr="00AA2274" w:rsidRDefault="00962D64" w:rsidP="00336AA2">
            <w:pPr>
              <w:widowControl w:val="0"/>
            </w:pPr>
            <w:r w:rsidRPr="00AA2274">
              <w:t>2) k ŠO</w:t>
            </w:r>
          </w:p>
          <w:p w14:paraId="77B8C25A" w14:textId="77777777" w:rsidR="00962D64" w:rsidRPr="00AA2274" w:rsidRDefault="00962D64" w:rsidP="00336AA2">
            <w:pPr>
              <w:widowControl w:val="0"/>
            </w:pPr>
            <w:r w:rsidRPr="00AA2274">
              <w:t>3) k OL</w:t>
            </w:r>
          </w:p>
        </w:tc>
        <w:tc>
          <w:tcPr>
            <w:tcW w:w="1843" w:type="dxa"/>
          </w:tcPr>
          <w:p w14:paraId="0604F1CE" w14:textId="77777777" w:rsidR="00962D64" w:rsidRPr="00AA2274" w:rsidRDefault="00962D64" w:rsidP="00336AA2">
            <w:pPr>
              <w:widowControl w:val="0"/>
            </w:pPr>
            <w:r w:rsidRPr="00AA2274">
              <w:t>4) Pozn. k dávkování</w:t>
            </w:r>
          </w:p>
          <w:p w14:paraId="06BD3019" w14:textId="77777777" w:rsidR="00962D64" w:rsidRPr="00AA2274" w:rsidRDefault="00962D64" w:rsidP="00336AA2">
            <w:pPr>
              <w:widowControl w:val="0"/>
            </w:pPr>
            <w:r w:rsidRPr="00AA2274">
              <w:t>5) Umístění</w:t>
            </w:r>
          </w:p>
          <w:p w14:paraId="22EAF4C4" w14:textId="77777777" w:rsidR="00962D64" w:rsidRPr="00AA2274" w:rsidRDefault="00962D64" w:rsidP="00336AA2">
            <w:pPr>
              <w:widowControl w:val="0"/>
            </w:pPr>
            <w:r w:rsidRPr="00AA2274">
              <w:t>6) Určení sklizně</w:t>
            </w:r>
          </w:p>
        </w:tc>
      </w:tr>
      <w:tr w:rsidR="00962D64" w:rsidRPr="00AA2274" w14:paraId="3617731F" w14:textId="77777777" w:rsidTr="00962D64">
        <w:tc>
          <w:tcPr>
            <w:tcW w:w="1701" w:type="dxa"/>
          </w:tcPr>
          <w:p w14:paraId="2A0B8595" w14:textId="77777777" w:rsidR="00962D64" w:rsidRPr="00AA2274" w:rsidRDefault="00962D64" w:rsidP="00336AA2">
            <w:pPr>
              <w:pStyle w:val="Zhlav"/>
              <w:widowControl w:val="0"/>
              <w:tabs>
                <w:tab w:val="clear" w:pos="4536"/>
                <w:tab w:val="clear" w:pos="9072"/>
              </w:tabs>
              <w:ind w:right="119"/>
              <w:rPr>
                <w:sz w:val="24"/>
                <w:szCs w:val="24"/>
                <w:lang w:val="de-DE"/>
              </w:rPr>
            </w:pPr>
            <w:r w:rsidRPr="00AA2274">
              <w:rPr>
                <w:sz w:val="24"/>
                <w:szCs w:val="24"/>
              </w:rPr>
              <w:t>réva</w:t>
            </w:r>
          </w:p>
        </w:tc>
        <w:tc>
          <w:tcPr>
            <w:tcW w:w="2127" w:type="dxa"/>
          </w:tcPr>
          <w:p w14:paraId="171081AB" w14:textId="77777777" w:rsidR="00962D64" w:rsidRPr="00AA2274" w:rsidRDefault="00962D64" w:rsidP="00336AA2">
            <w:pPr>
              <w:widowControl w:val="0"/>
              <w:ind w:left="25"/>
              <w:rPr>
                <w:lang w:val="de-DE"/>
              </w:rPr>
            </w:pPr>
            <w:r w:rsidRPr="00AA2274">
              <w:t>plíseň šedá</w:t>
            </w:r>
          </w:p>
        </w:tc>
        <w:tc>
          <w:tcPr>
            <w:tcW w:w="1417" w:type="dxa"/>
          </w:tcPr>
          <w:p w14:paraId="6F4B3D1B" w14:textId="77777777" w:rsidR="00962D64" w:rsidRPr="00AA2274" w:rsidRDefault="00962D64" w:rsidP="00336AA2">
            <w:pPr>
              <w:widowControl w:val="0"/>
              <w:ind w:left="51"/>
            </w:pPr>
            <w:r w:rsidRPr="00AA2274">
              <w:t>0,5 kg/ha</w:t>
            </w:r>
          </w:p>
        </w:tc>
        <w:tc>
          <w:tcPr>
            <w:tcW w:w="567" w:type="dxa"/>
          </w:tcPr>
          <w:p w14:paraId="347439A8" w14:textId="77777777" w:rsidR="00962D64" w:rsidRPr="00023825" w:rsidRDefault="00962D64" w:rsidP="00336AA2">
            <w:pPr>
              <w:widowControl w:val="0"/>
              <w:ind w:left="-65"/>
              <w:jc w:val="center"/>
            </w:pPr>
            <w:r w:rsidRPr="00023825">
              <w:t>3</w:t>
            </w:r>
          </w:p>
        </w:tc>
        <w:tc>
          <w:tcPr>
            <w:tcW w:w="1843" w:type="dxa"/>
          </w:tcPr>
          <w:p w14:paraId="69D4BDD1" w14:textId="77777777" w:rsidR="00962D64" w:rsidRPr="00AA2274" w:rsidRDefault="00962D64" w:rsidP="00336AA2">
            <w:pPr>
              <w:widowControl w:val="0"/>
              <w:ind w:hanging="74"/>
            </w:pPr>
            <w:r w:rsidRPr="00AA2274">
              <w:t xml:space="preserve"> 1) od: 67 BBCH, do: 89 BBCH </w:t>
            </w:r>
          </w:p>
        </w:tc>
        <w:tc>
          <w:tcPr>
            <w:tcW w:w="1843" w:type="dxa"/>
          </w:tcPr>
          <w:p w14:paraId="2182E853" w14:textId="77777777" w:rsidR="00962D64" w:rsidRPr="00AA2274" w:rsidRDefault="00962D64" w:rsidP="00336AA2">
            <w:pPr>
              <w:widowControl w:val="0"/>
            </w:pPr>
          </w:p>
        </w:tc>
      </w:tr>
      <w:tr w:rsidR="00962D64" w:rsidRPr="00AA2274" w14:paraId="6FB23CFF" w14:textId="77777777" w:rsidTr="00962D64">
        <w:tc>
          <w:tcPr>
            <w:tcW w:w="1701" w:type="dxa"/>
          </w:tcPr>
          <w:p w14:paraId="3CA8443A" w14:textId="77777777" w:rsidR="00962D64" w:rsidRPr="00AA2274" w:rsidRDefault="00962D64" w:rsidP="00336AA2">
            <w:pPr>
              <w:pStyle w:val="Zhlav"/>
              <w:widowControl w:val="0"/>
              <w:tabs>
                <w:tab w:val="clear" w:pos="4536"/>
                <w:tab w:val="clear" w:pos="9072"/>
              </w:tabs>
              <w:ind w:right="119"/>
              <w:rPr>
                <w:sz w:val="24"/>
                <w:szCs w:val="24"/>
                <w:lang w:val="de-DE"/>
              </w:rPr>
            </w:pPr>
            <w:r w:rsidRPr="00AA2274">
              <w:rPr>
                <w:sz w:val="24"/>
                <w:szCs w:val="24"/>
              </w:rPr>
              <w:t>houby</w:t>
            </w:r>
          </w:p>
        </w:tc>
        <w:tc>
          <w:tcPr>
            <w:tcW w:w="2127" w:type="dxa"/>
          </w:tcPr>
          <w:p w14:paraId="1E4E485A" w14:textId="77777777" w:rsidR="00962D64" w:rsidRPr="00AA2274" w:rsidRDefault="00962D64" w:rsidP="00336AA2">
            <w:pPr>
              <w:widowControl w:val="0"/>
              <w:ind w:left="25"/>
              <w:rPr>
                <w:lang w:val="de-DE"/>
              </w:rPr>
            </w:pPr>
            <w:r w:rsidRPr="00AA2274">
              <w:t>houby konkurenční (</w:t>
            </w:r>
            <w:proofErr w:type="spellStart"/>
            <w:r w:rsidRPr="00AA2274">
              <w:rPr>
                <w:i/>
                <w:iCs/>
              </w:rPr>
              <w:t>Trichoderma</w:t>
            </w:r>
            <w:proofErr w:type="spellEnd"/>
            <w:r w:rsidRPr="00AA2274">
              <w:rPr>
                <w:i/>
                <w:iCs/>
              </w:rPr>
              <w:t xml:space="preserve"> </w:t>
            </w:r>
            <w:proofErr w:type="spellStart"/>
            <w:r w:rsidRPr="00AA2274">
              <w:rPr>
                <w:i/>
                <w:iCs/>
              </w:rPr>
              <w:t>aggressivum</w:t>
            </w:r>
            <w:proofErr w:type="spellEnd"/>
            <w:r w:rsidRPr="00AA2274">
              <w:t>)</w:t>
            </w:r>
          </w:p>
        </w:tc>
        <w:tc>
          <w:tcPr>
            <w:tcW w:w="1417" w:type="dxa"/>
          </w:tcPr>
          <w:p w14:paraId="3C3A7206" w14:textId="77777777" w:rsidR="00962D64" w:rsidRPr="00AA2274" w:rsidRDefault="00962D64" w:rsidP="00336AA2">
            <w:pPr>
              <w:widowControl w:val="0"/>
              <w:ind w:left="51"/>
            </w:pPr>
            <w:r w:rsidRPr="00AA2274">
              <w:t>2,5 g/100 kg   pěstebního substrátu</w:t>
            </w:r>
          </w:p>
        </w:tc>
        <w:tc>
          <w:tcPr>
            <w:tcW w:w="567" w:type="dxa"/>
          </w:tcPr>
          <w:p w14:paraId="2935150A" w14:textId="77777777" w:rsidR="00962D64" w:rsidRPr="00023825" w:rsidRDefault="00962D64" w:rsidP="00336AA2">
            <w:pPr>
              <w:widowControl w:val="0"/>
              <w:ind w:left="-65"/>
              <w:jc w:val="center"/>
            </w:pPr>
            <w:r w:rsidRPr="00023825">
              <w:t>AT</w:t>
            </w:r>
          </w:p>
        </w:tc>
        <w:tc>
          <w:tcPr>
            <w:tcW w:w="1843" w:type="dxa"/>
          </w:tcPr>
          <w:p w14:paraId="7474F7B2" w14:textId="77777777" w:rsidR="00962D64" w:rsidRPr="00AA2274" w:rsidRDefault="00962D64" w:rsidP="00336AA2">
            <w:pPr>
              <w:widowControl w:val="0"/>
              <w:ind w:hanging="74"/>
            </w:pPr>
            <w:r w:rsidRPr="00AA2274">
              <w:t xml:space="preserve"> </w:t>
            </w:r>
          </w:p>
        </w:tc>
        <w:tc>
          <w:tcPr>
            <w:tcW w:w="1843" w:type="dxa"/>
          </w:tcPr>
          <w:p w14:paraId="464F6A6A" w14:textId="77777777" w:rsidR="00962D64" w:rsidRPr="00AA2274" w:rsidRDefault="00962D64" w:rsidP="00336AA2">
            <w:pPr>
              <w:widowControl w:val="0"/>
              <w:ind w:hanging="69"/>
            </w:pPr>
            <w:r w:rsidRPr="00AA2274">
              <w:t xml:space="preserve"> 5) vnitřní pěstírny</w:t>
            </w:r>
          </w:p>
        </w:tc>
      </w:tr>
      <w:tr w:rsidR="00962D64" w:rsidRPr="00AA2274" w14:paraId="2B329918" w14:textId="77777777" w:rsidTr="00962D64">
        <w:tc>
          <w:tcPr>
            <w:tcW w:w="1701" w:type="dxa"/>
          </w:tcPr>
          <w:p w14:paraId="23DAF055" w14:textId="77777777" w:rsidR="00962D64" w:rsidRPr="00AA2274" w:rsidRDefault="00962D64" w:rsidP="00336AA2">
            <w:pPr>
              <w:pStyle w:val="Zhlav"/>
              <w:widowControl w:val="0"/>
              <w:tabs>
                <w:tab w:val="clear" w:pos="4536"/>
                <w:tab w:val="clear" w:pos="9072"/>
              </w:tabs>
              <w:ind w:right="119"/>
              <w:rPr>
                <w:sz w:val="24"/>
                <w:szCs w:val="24"/>
                <w:lang w:val="de-DE"/>
              </w:rPr>
            </w:pPr>
            <w:r w:rsidRPr="00AA2274">
              <w:rPr>
                <w:sz w:val="24"/>
                <w:szCs w:val="24"/>
              </w:rPr>
              <w:t>jahodník</w:t>
            </w:r>
          </w:p>
        </w:tc>
        <w:tc>
          <w:tcPr>
            <w:tcW w:w="2127" w:type="dxa"/>
          </w:tcPr>
          <w:p w14:paraId="2142C3B9" w14:textId="77777777" w:rsidR="00962D64" w:rsidRPr="00AA2274" w:rsidRDefault="00962D64" w:rsidP="00336AA2">
            <w:pPr>
              <w:widowControl w:val="0"/>
              <w:ind w:left="25"/>
              <w:rPr>
                <w:lang w:val="de-DE"/>
              </w:rPr>
            </w:pPr>
            <w:r w:rsidRPr="00AA2274">
              <w:t xml:space="preserve">plíseň šedá, </w:t>
            </w:r>
            <w:proofErr w:type="spellStart"/>
            <w:r w:rsidRPr="00AA2274">
              <w:t>sklerotiniová</w:t>
            </w:r>
            <w:proofErr w:type="spellEnd"/>
            <w:r w:rsidRPr="00AA2274">
              <w:t xml:space="preserve"> hniloba</w:t>
            </w:r>
          </w:p>
        </w:tc>
        <w:tc>
          <w:tcPr>
            <w:tcW w:w="1417" w:type="dxa"/>
          </w:tcPr>
          <w:p w14:paraId="195B57B1" w14:textId="77777777" w:rsidR="00962D64" w:rsidRPr="00AA2274" w:rsidRDefault="00962D64" w:rsidP="00336AA2">
            <w:pPr>
              <w:widowControl w:val="0"/>
              <w:ind w:left="51"/>
            </w:pPr>
            <w:r w:rsidRPr="00AA2274">
              <w:t>0,5 kg/ha</w:t>
            </w:r>
          </w:p>
        </w:tc>
        <w:tc>
          <w:tcPr>
            <w:tcW w:w="567" w:type="dxa"/>
          </w:tcPr>
          <w:p w14:paraId="603FDFB7" w14:textId="77777777" w:rsidR="00962D64" w:rsidRPr="00023825" w:rsidRDefault="00962D64" w:rsidP="00336AA2">
            <w:pPr>
              <w:widowControl w:val="0"/>
              <w:ind w:left="-65"/>
              <w:jc w:val="center"/>
            </w:pPr>
            <w:r w:rsidRPr="00023825">
              <w:t>1</w:t>
            </w:r>
          </w:p>
        </w:tc>
        <w:tc>
          <w:tcPr>
            <w:tcW w:w="1843" w:type="dxa"/>
          </w:tcPr>
          <w:p w14:paraId="0D765516" w14:textId="77777777" w:rsidR="00962D64" w:rsidRPr="00AA2274" w:rsidRDefault="00962D64" w:rsidP="00336AA2">
            <w:pPr>
              <w:widowControl w:val="0"/>
              <w:ind w:hanging="74"/>
            </w:pPr>
            <w:r w:rsidRPr="00AA2274">
              <w:t xml:space="preserve"> 1) od: 55 BBCH, do: 89 BBCH </w:t>
            </w:r>
          </w:p>
        </w:tc>
        <w:tc>
          <w:tcPr>
            <w:tcW w:w="1843" w:type="dxa"/>
          </w:tcPr>
          <w:p w14:paraId="0FAAEC29" w14:textId="77777777" w:rsidR="00962D64" w:rsidRPr="00AA2274" w:rsidRDefault="00962D64" w:rsidP="00336AA2">
            <w:pPr>
              <w:widowControl w:val="0"/>
            </w:pPr>
            <w:r w:rsidRPr="00AA2274">
              <w:t xml:space="preserve">5) </w:t>
            </w:r>
            <w:r>
              <w:t>pole, skleníky</w:t>
            </w:r>
          </w:p>
        </w:tc>
      </w:tr>
      <w:tr w:rsidR="00962D64" w:rsidRPr="00AA2274" w14:paraId="603B4F5B" w14:textId="77777777" w:rsidTr="00962D64">
        <w:tc>
          <w:tcPr>
            <w:tcW w:w="1701" w:type="dxa"/>
          </w:tcPr>
          <w:p w14:paraId="4F27EA09" w14:textId="77777777" w:rsidR="00962D64" w:rsidRPr="00AA2274" w:rsidRDefault="00962D64" w:rsidP="00336AA2">
            <w:pPr>
              <w:pStyle w:val="Zhlav"/>
              <w:widowControl w:val="0"/>
              <w:tabs>
                <w:tab w:val="clear" w:pos="4536"/>
                <w:tab w:val="clear" w:pos="9072"/>
              </w:tabs>
              <w:ind w:right="119"/>
              <w:rPr>
                <w:sz w:val="24"/>
                <w:szCs w:val="24"/>
                <w:lang w:val="de-DE"/>
              </w:rPr>
            </w:pPr>
            <w:r w:rsidRPr="00AA2274">
              <w:rPr>
                <w:sz w:val="24"/>
                <w:szCs w:val="24"/>
              </w:rPr>
              <w:t>maliník</w:t>
            </w:r>
          </w:p>
        </w:tc>
        <w:tc>
          <w:tcPr>
            <w:tcW w:w="2127" w:type="dxa"/>
          </w:tcPr>
          <w:p w14:paraId="494A3D93" w14:textId="77777777" w:rsidR="00962D64" w:rsidRPr="00AA2274" w:rsidRDefault="00962D64" w:rsidP="00336AA2">
            <w:pPr>
              <w:widowControl w:val="0"/>
              <w:ind w:left="25"/>
              <w:rPr>
                <w:lang w:val="de-DE"/>
              </w:rPr>
            </w:pPr>
            <w:r w:rsidRPr="00AA2274">
              <w:t>plíseň šedá</w:t>
            </w:r>
          </w:p>
        </w:tc>
        <w:tc>
          <w:tcPr>
            <w:tcW w:w="1417" w:type="dxa"/>
          </w:tcPr>
          <w:p w14:paraId="4029163B" w14:textId="77777777" w:rsidR="00962D64" w:rsidRPr="00AA2274" w:rsidRDefault="00962D64" w:rsidP="00336AA2">
            <w:pPr>
              <w:widowControl w:val="0"/>
              <w:ind w:left="51"/>
            </w:pPr>
            <w:r w:rsidRPr="00AA2274">
              <w:t>0,5 kg/ha</w:t>
            </w:r>
          </w:p>
        </w:tc>
        <w:tc>
          <w:tcPr>
            <w:tcW w:w="567" w:type="dxa"/>
          </w:tcPr>
          <w:p w14:paraId="0346A982" w14:textId="77777777" w:rsidR="00962D64" w:rsidRPr="00023825" w:rsidRDefault="00962D64" w:rsidP="00336AA2">
            <w:pPr>
              <w:widowControl w:val="0"/>
              <w:ind w:left="-65"/>
              <w:jc w:val="center"/>
            </w:pPr>
            <w:r w:rsidRPr="00023825">
              <w:t>1</w:t>
            </w:r>
          </w:p>
        </w:tc>
        <w:tc>
          <w:tcPr>
            <w:tcW w:w="1843" w:type="dxa"/>
          </w:tcPr>
          <w:p w14:paraId="48E18C0F" w14:textId="77777777" w:rsidR="00962D64" w:rsidRPr="00AA2274" w:rsidRDefault="00962D64" w:rsidP="00336AA2">
            <w:pPr>
              <w:widowControl w:val="0"/>
              <w:ind w:hanging="74"/>
            </w:pPr>
            <w:r w:rsidRPr="00AA2274">
              <w:t xml:space="preserve"> 1) od: 55 BBCH, do: 89 BBCH </w:t>
            </w:r>
          </w:p>
        </w:tc>
        <w:tc>
          <w:tcPr>
            <w:tcW w:w="1843" w:type="dxa"/>
          </w:tcPr>
          <w:p w14:paraId="0FC6FF42" w14:textId="77777777" w:rsidR="00962D64" w:rsidRPr="00AA2274" w:rsidRDefault="00962D64" w:rsidP="00336AA2">
            <w:pPr>
              <w:widowControl w:val="0"/>
            </w:pPr>
            <w:r w:rsidRPr="00AA2274">
              <w:t xml:space="preserve">5) </w:t>
            </w:r>
            <w:r>
              <w:t>pole, skleníky</w:t>
            </w:r>
          </w:p>
        </w:tc>
      </w:tr>
      <w:tr w:rsidR="00962D64" w:rsidRPr="00AA2274" w14:paraId="21EB3A78" w14:textId="77777777" w:rsidTr="00962D64">
        <w:tc>
          <w:tcPr>
            <w:tcW w:w="1701" w:type="dxa"/>
          </w:tcPr>
          <w:p w14:paraId="5E6041BB" w14:textId="77777777" w:rsidR="00962D64" w:rsidRPr="00AA2274" w:rsidRDefault="00962D64" w:rsidP="00336AA2">
            <w:pPr>
              <w:pStyle w:val="Zhlav"/>
              <w:widowControl w:val="0"/>
              <w:tabs>
                <w:tab w:val="clear" w:pos="4536"/>
                <w:tab w:val="clear" w:pos="9072"/>
              </w:tabs>
              <w:ind w:right="119"/>
              <w:rPr>
                <w:sz w:val="24"/>
                <w:szCs w:val="24"/>
                <w:lang w:val="de-DE"/>
              </w:rPr>
            </w:pPr>
            <w:r w:rsidRPr="00AA2274">
              <w:rPr>
                <w:sz w:val="24"/>
                <w:szCs w:val="24"/>
              </w:rPr>
              <w:t>salát</w:t>
            </w:r>
          </w:p>
        </w:tc>
        <w:tc>
          <w:tcPr>
            <w:tcW w:w="2127" w:type="dxa"/>
          </w:tcPr>
          <w:p w14:paraId="2DC67D73" w14:textId="77777777" w:rsidR="00962D64" w:rsidRPr="00AA2274" w:rsidRDefault="00962D64" w:rsidP="00336AA2">
            <w:pPr>
              <w:widowControl w:val="0"/>
              <w:ind w:left="25"/>
              <w:rPr>
                <w:lang w:val="de-DE"/>
              </w:rPr>
            </w:pPr>
            <w:r w:rsidRPr="00AA2274">
              <w:t xml:space="preserve">plíseň šedá, </w:t>
            </w:r>
            <w:proofErr w:type="spellStart"/>
            <w:r w:rsidRPr="00AA2274">
              <w:t>sklerotiniová</w:t>
            </w:r>
            <w:proofErr w:type="spellEnd"/>
            <w:r w:rsidRPr="00AA2274">
              <w:t xml:space="preserve"> hniloba</w:t>
            </w:r>
          </w:p>
        </w:tc>
        <w:tc>
          <w:tcPr>
            <w:tcW w:w="1417" w:type="dxa"/>
          </w:tcPr>
          <w:p w14:paraId="32C76870" w14:textId="77777777" w:rsidR="00962D64" w:rsidRPr="00AA2274" w:rsidRDefault="00962D64" w:rsidP="00336AA2">
            <w:pPr>
              <w:widowControl w:val="0"/>
              <w:ind w:left="51"/>
            </w:pPr>
            <w:r w:rsidRPr="00AA2274">
              <w:t>0,5 kg/ha</w:t>
            </w:r>
          </w:p>
        </w:tc>
        <w:tc>
          <w:tcPr>
            <w:tcW w:w="567" w:type="dxa"/>
          </w:tcPr>
          <w:p w14:paraId="26FE6B5A" w14:textId="77777777" w:rsidR="00962D64" w:rsidRPr="00023825" w:rsidRDefault="00962D64" w:rsidP="00336AA2">
            <w:pPr>
              <w:widowControl w:val="0"/>
              <w:ind w:left="-65"/>
              <w:jc w:val="center"/>
            </w:pPr>
            <w:r w:rsidRPr="00023825">
              <w:t>1</w:t>
            </w:r>
          </w:p>
        </w:tc>
        <w:tc>
          <w:tcPr>
            <w:tcW w:w="1843" w:type="dxa"/>
          </w:tcPr>
          <w:p w14:paraId="09692D4C" w14:textId="77777777" w:rsidR="00962D64" w:rsidRPr="00AA2274" w:rsidRDefault="00962D64" w:rsidP="00336AA2">
            <w:pPr>
              <w:widowControl w:val="0"/>
              <w:ind w:hanging="74"/>
            </w:pPr>
            <w:r w:rsidRPr="00AA2274">
              <w:t xml:space="preserve"> 1) od: 10 BBCH, do: 49 BBCH </w:t>
            </w:r>
          </w:p>
        </w:tc>
        <w:tc>
          <w:tcPr>
            <w:tcW w:w="1843" w:type="dxa"/>
          </w:tcPr>
          <w:p w14:paraId="22FB68AB" w14:textId="77777777" w:rsidR="00962D64" w:rsidRPr="00AA2274" w:rsidRDefault="00962D64" w:rsidP="00336AA2">
            <w:pPr>
              <w:widowControl w:val="0"/>
            </w:pPr>
            <w:r w:rsidRPr="00AA2274">
              <w:t xml:space="preserve">5) </w:t>
            </w:r>
            <w:r>
              <w:t>pole, skleníky</w:t>
            </w:r>
          </w:p>
        </w:tc>
      </w:tr>
      <w:tr w:rsidR="00962D64" w:rsidRPr="00AA2274" w14:paraId="4A77F446" w14:textId="77777777" w:rsidTr="00962D64">
        <w:tc>
          <w:tcPr>
            <w:tcW w:w="1701" w:type="dxa"/>
          </w:tcPr>
          <w:p w14:paraId="582ED8F8" w14:textId="77777777" w:rsidR="00962D64" w:rsidRPr="00AA2274" w:rsidRDefault="00962D64" w:rsidP="00336AA2">
            <w:pPr>
              <w:pStyle w:val="Zhlav"/>
              <w:widowControl w:val="0"/>
              <w:tabs>
                <w:tab w:val="clear" w:pos="4536"/>
                <w:tab w:val="clear" w:pos="9072"/>
              </w:tabs>
              <w:ind w:right="119"/>
              <w:rPr>
                <w:sz w:val="24"/>
                <w:szCs w:val="24"/>
                <w:lang w:val="de-DE"/>
              </w:rPr>
            </w:pPr>
            <w:r w:rsidRPr="00AA2274">
              <w:rPr>
                <w:sz w:val="24"/>
                <w:szCs w:val="24"/>
              </w:rPr>
              <w:lastRenderedPageBreak/>
              <w:t>paprika</w:t>
            </w:r>
          </w:p>
        </w:tc>
        <w:tc>
          <w:tcPr>
            <w:tcW w:w="2127" w:type="dxa"/>
          </w:tcPr>
          <w:p w14:paraId="184697F5" w14:textId="77777777" w:rsidR="00962D64" w:rsidRPr="00AA2274" w:rsidRDefault="00962D64" w:rsidP="00336AA2">
            <w:pPr>
              <w:widowControl w:val="0"/>
              <w:ind w:left="25"/>
              <w:rPr>
                <w:lang w:val="de-DE"/>
              </w:rPr>
            </w:pPr>
            <w:r w:rsidRPr="00AA2274">
              <w:t xml:space="preserve">plíseň šedá, </w:t>
            </w:r>
            <w:proofErr w:type="spellStart"/>
            <w:r w:rsidRPr="00AA2274">
              <w:t>sklerotiniová</w:t>
            </w:r>
            <w:proofErr w:type="spellEnd"/>
            <w:r w:rsidRPr="00AA2274">
              <w:t xml:space="preserve"> hniloba</w:t>
            </w:r>
          </w:p>
        </w:tc>
        <w:tc>
          <w:tcPr>
            <w:tcW w:w="1417" w:type="dxa"/>
          </w:tcPr>
          <w:p w14:paraId="67406120" w14:textId="77777777" w:rsidR="00962D64" w:rsidRPr="00AA2274" w:rsidRDefault="00962D64" w:rsidP="00336AA2">
            <w:pPr>
              <w:widowControl w:val="0"/>
              <w:ind w:left="51"/>
            </w:pPr>
            <w:r w:rsidRPr="00AA2274">
              <w:t>0,5 kg/ha</w:t>
            </w:r>
          </w:p>
        </w:tc>
        <w:tc>
          <w:tcPr>
            <w:tcW w:w="567" w:type="dxa"/>
          </w:tcPr>
          <w:p w14:paraId="2BDB01A3" w14:textId="77777777" w:rsidR="00962D64" w:rsidRPr="00023825" w:rsidRDefault="00962D64" w:rsidP="00336AA2">
            <w:pPr>
              <w:widowControl w:val="0"/>
              <w:ind w:left="-65"/>
              <w:jc w:val="center"/>
            </w:pPr>
            <w:r w:rsidRPr="00023825">
              <w:t>1</w:t>
            </w:r>
          </w:p>
        </w:tc>
        <w:tc>
          <w:tcPr>
            <w:tcW w:w="1843" w:type="dxa"/>
          </w:tcPr>
          <w:p w14:paraId="0BDA8B1B" w14:textId="77777777" w:rsidR="00962D64" w:rsidRPr="00AA2274" w:rsidRDefault="00962D64" w:rsidP="00336AA2">
            <w:pPr>
              <w:widowControl w:val="0"/>
              <w:ind w:hanging="74"/>
            </w:pPr>
            <w:r w:rsidRPr="00AA2274">
              <w:t xml:space="preserve"> 1) od: 51 BBCH, do: 89 BBCH </w:t>
            </w:r>
          </w:p>
        </w:tc>
        <w:tc>
          <w:tcPr>
            <w:tcW w:w="1843" w:type="dxa"/>
          </w:tcPr>
          <w:p w14:paraId="5A1749D2" w14:textId="77777777" w:rsidR="00962D64" w:rsidRPr="00AA2274" w:rsidRDefault="00962D64" w:rsidP="00336AA2">
            <w:pPr>
              <w:widowControl w:val="0"/>
            </w:pPr>
            <w:r w:rsidRPr="00AA2274">
              <w:t xml:space="preserve">5) </w:t>
            </w:r>
            <w:r>
              <w:t>pole, skleníky</w:t>
            </w:r>
          </w:p>
        </w:tc>
      </w:tr>
      <w:tr w:rsidR="00962D64" w:rsidRPr="00AA2274" w14:paraId="6A07C423" w14:textId="77777777" w:rsidTr="00962D64">
        <w:tc>
          <w:tcPr>
            <w:tcW w:w="1701" w:type="dxa"/>
          </w:tcPr>
          <w:p w14:paraId="76E30C59" w14:textId="77777777" w:rsidR="00962D64" w:rsidRPr="00AA2274" w:rsidRDefault="00962D64" w:rsidP="00336AA2">
            <w:pPr>
              <w:pStyle w:val="Zhlav"/>
              <w:widowControl w:val="0"/>
              <w:tabs>
                <w:tab w:val="clear" w:pos="4536"/>
                <w:tab w:val="clear" w:pos="9072"/>
              </w:tabs>
              <w:ind w:right="119"/>
              <w:rPr>
                <w:sz w:val="24"/>
                <w:szCs w:val="24"/>
              </w:rPr>
            </w:pPr>
            <w:r w:rsidRPr="00AA2274">
              <w:rPr>
                <w:sz w:val="24"/>
                <w:szCs w:val="24"/>
              </w:rPr>
              <w:t>rajče</w:t>
            </w:r>
          </w:p>
        </w:tc>
        <w:tc>
          <w:tcPr>
            <w:tcW w:w="2127" w:type="dxa"/>
          </w:tcPr>
          <w:p w14:paraId="7F5DBA40" w14:textId="77777777" w:rsidR="00962D64" w:rsidRPr="00AA2274" w:rsidRDefault="00962D64" w:rsidP="00336AA2">
            <w:pPr>
              <w:widowControl w:val="0"/>
              <w:ind w:left="25"/>
            </w:pPr>
            <w:r w:rsidRPr="00AA2274">
              <w:t xml:space="preserve">plíseň šedá, </w:t>
            </w:r>
            <w:proofErr w:type="spellStart"/>
            <w:r w:rsidRPr="00AA2274">
              <w:t>sklerotiniová</w:t>
            </w:r>
            <w:proofErr w:type="spellEnd"/>
            <w:r w:rsidRPr="00AA2274">
              <w:t xml:space="preserve"> hniloba</w:t>
            </w:r>
          </w:p>
        </w:tc>
        <w:tc>
          <w:tcPr>
            <w:tcW w:w="1417" w:type="dxa"/>
          </w:tcPr>
          <w:p w14:paraId="49BF1645" w14:textId="77777777" w:rsidR="00962D64" w:rsidRPr="00AA2274" w:rsidRDefault="00962D64" w:rsidP="00336AA2">
            <w:pPr>
              <w:widowControl w:val="0"/>
              <w:ind w:left="51"/>
            </w:pPr>
            <w:r w:rsidRPr="00AA2274">
              <w:t>0,5 kg/ha</w:t>
            </w:r>
          </w:p>
        </w:tc>
        <w:tc>
          <w:tcPr>
            <w:tcW w:w="567" w:type="dxa"/>
          </w:tcPr>
          <w:p w14:paraId="42C639FF" w14:textId="77777777" w:rsidR="00962D64" w:rsidRPr="00023825" w:rsidRDefault="00962D64" w:rsidP="00336AA2">
            <w:pPr>
              <w:widowControl w:val="0"/>
              <w:ind w:left="-65"/>
              <w:jc w:val="center"/>
            </w:pPr>
            <w:r w:rsidRPr="00023825">
              <w:t>1</w:t>
            </w:r>
          </w:p>
        </w:tc>
        <w:tc>
          <w:tcPr>
            <w:tcW w:w="1843" w:type="dxa"/>
          </w:tcPr>
          <w:p w14:paraId="49ABB8D0" w14:textId="77777777" w:rsidR="00962D64" w:rsidRPr="00AA2274" w:rsidRDefault="00962D64" w:rsidP="00336AA2">
            <w:pPr>
              <w:widowControl w:val="0"/>
              <w:ind w:hanging="74"/>
            </w:pPr>
            <w:r w:rsidRPr="00AA2274">
              <w:t>1) od: 55 BBCH, do: 89 BBCH</w:t>
            </w:r>
          </w:p>
        </w:tc>
        <w:tc>
          <w:tcPr>
            <w:tcW w:w="1843" w:type="dxa"/>
          </w:tcPr>
          <w:p w14:paraId="5BDDE0D9" w14:textId="77777777" w:rsidR="00962D64" w:rsidRPr="00AA2274" w:rsidRDefault="00962D64" w:rsidP="00336AA2">
            <w:pPr>
              <w:widowControl w:val="0"/>
            </w:pPr>
            <w:r w:rsidRPr="00AA2274">
              <w:t xml:space="preserve">5) </w:t>
            </w:r>
            <w:r>
              <w:t>pole, skleníky</w:t>
            </w:r>
          </w:p>
        </w:tc>
      </w:tr>
    </w:tbl>
    <w:p w14:paraId="46FC74B7" w14:textId="77777777" w:rsidR="00962D64" w:rsidRPr="00AA2274" w:rsidRDefault="00962D64" w:rsidP="00EA77B0">
      <w:pPr>
        <w:widowControl w:val="0"/>
        <w:tabs>
          <w:tab w:val="left" w:pos="0"/>
        </w:tabs>
        <w:autoSpaceDE w:val="0"/>
        <w:autoSpaceDN w:val="0"/>
        <w:spacing w:before="120" w:line="276" w:lineRule="auto"/>
        <w:jc w:val="both"/>
        <w:rPr>
          <w:snapToGrid w:val="0"/>
        </w:rPr>
      </w:pPr>
      <w:r w:rsidRPr="00AA2274">
        <w:rPr>
          <w:snapToGrid w:val="0"/>
        </w:rPr>
        <w:t>AT – ochranná lhůta je dána odstupem mezi termínem aplikace a sklizní</w:t>
      </w:r>
    </w:p>
    <w:p w14:paraId="5E166FF0" w14:textId="77777777" w:rsidR="00962D64" w:rsidRPr="00AA2274" w:rsidRDefault="00962D64" w:rsidP="00EA77B0">
      <w:pPr>
        <w:widowControl w:val="0"/>
        <w:tabs>
          <w:tab w:val="left" w:pos="0"/>
        </w:tabs>
        <w:autoSpaceDE w:val="0"/>
        <w:autoSpaceDN w:val="0"/>
        <w:spacing w:line="283" w:lineRule="auto"/>
        <w:jc w:val="both"/>
        <w:rPr>
          <w:iCs/>
          <w:snapToGrid w:val="0"/>
        </w:rPr>
      </w:pPr>
      <w:r w:rsidRPr="00AA2274">
        <w:rPr>
          <w:iCs/>
          <w:snapToGrid w:val="0"/>
        </w:rPr>
        <w:t>OL (ochranná lhůta) je dána počtem dnů, které je nutné dodržet mezi termínem poslední aplikace a sklizní.</w:t>
      </w:r>
    </w:p>
    <w:p w14:paraId="1DD133C4" w14:textId="77777777" w:rsidR="00962D64" w:rsidRPr="00AA2274" w:rsidRDefault="00962D64" w:rsidP="00EA77B0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rPr>
          <w:snapToGrid w:val="0"/>
          <w:color w:val="FF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96"/>
        <w:gridCol w:w="1843"/>
        <w:gridCol w:w="2272"/>
        <w:gridCol w:w="1668"/>
      </w:tblGrid>
      <w:tr w:rsidR="00962D64" w:rsidRPr="00AA2274" w14:paraId="487A2D91" w14:textId="77777777" w:rsidTr="00023825">
        <w:tc>
          <w:tcPr>
            <w:tcW w:w="1985" w:type="dxa"/>
            <w:shd w:val="clear" w:color="auto" w:fill="auto"/>
          </w:tcPr>
          <w:p w14:paraId="7DBB970E" w14:textId="77777777" w:rsidR="00962D64" w:rsidRPr="00AA2274" w:rsidRDefault="00962D64" w:rsidP="00EA77B0">
            <w:pPr>
              <w:widowControl w:val="0"/>
            </w:pPr>
            <w:r w:rsidRPr="00AA2274">
              <w:t>Plodina, oblast použití</w:t>
            </w:r>
          </w:p>
        </w:tc>
        <w:tc>
          <w:tcPr>
            <w:tcW w:w="1696" w:type="dxa"/>
            <w:shd w:val="clear" w:color="auto" w:fill="auto"/>
          </w:tcPr>
          <w:p w14:paraId="209EDE69" w14:textId="77777777" w:rsidR="00962D64" w:rsidRPr="00AA2274" w:rsidRDefault="00962D64" w:rsidP="00EA77B0">
            <w:pPr>
              <w:widowControl w:val="0"/>
              <w:ind w:left="34" w:hanging="34"/>
            </w:pPr>
            <w:r w:rsidRPr="00AA2274"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09C73265" w14:textId="77777777" w:rsidR="00962D64" w:rsidRPr="00AA2274" w:rsidRDefault="00962D64" w:rsidP="00EA77B0">
            <w:pPr>
              <w:widowControl w:val="0"/>
              <w:ind w:left="34" w:hanging="34"/>
            </w:pPr>
            <w:r w:rsidRPr="00AA2274">
              <w:t>Způsob aplikace</w:t>
            </w:r>
          </w:p>
        </w:tc>
        <w:tc>
          <w:tcPr>
            <w:tcW w:w="2272" w:type="dxa"/>
            <w:shd w:val="clear" w:color="auto" w:fill="auto"/>
          </w:tcPr>
          <w:p w14:paraId="39E514C6" w14:textId="77777777" w:rsidR="00962D64" w:rsidRPr="00AA2274" w:rsidRDefault="00962D64" w:rsidP="00EA77B0">
            <w:pPr>
              <w:widowControl w:val="0"/>
              <w:ind w:left="34" w:hanging="34"/>
            </w:pPr>
            <w:r w:rsidRPr="00AA2274">
              <w:t>Max. počet aplikací v plodině</w:t>
            </w:r>
          </w:p>
        </w:tc>
        <w:tc>
          <w:tcPr>
            <w:tcW w:w="1668" w:type="dxa"/>
            <w:shd w:val="clear" w:color="auto" w:fill="auto"/>
          </w:tcPr>
          <w:p w14:paraId="245ABFBB" w14:textId="77777777" w:rsidR="00962D64" w:rsidRPr="00AA2274" w:rsidRDefault="00962D64" w:rsidP="00EA77B0">
            <w:pPr>
              <w:widowControl w:val="0"/>
              <w:ind w:left="34" w:hanging="34"/>
            </w:pPr>
            <w:r w:rsidRPr="00AA2274">
              <w:t xml:space="preserve">Interval mezi aplikacemi </w:t>
            </w:r>
          </w:p>
        </w:tc>
      </w:tr>
      <w:tr w:rsidR="00962D64" w:rsidRPr="00AA2274" w14:paraId="7EF201F1" w14:textId="77777777" w:rsidTr="00023825">
        <w:tc>
          <w:tcPr>
            <w:tcW w:w="1985" w:type="dxa"/>
            <w:shd w:val="clear" w:color="auto" w:fill="auto"/>
          </w:tcPr>
          <w:p w14:paraId="1232FC34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>réva</w:t>
            </w:r>
          </w:p>
        </w:tc>
        <w:tc>
          <w:tcPr>
            <w:tcW w:w="1696" w:type="dxa"/>
            <w:shd w:val="clear" w:color="auto" w:fill="auto"/>
          </w:tcPr>
          <w:p w14:paraId="49021947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 xml:space="preserve"> 100-1000 l/ha</w:t>
            </w:r>
          </w:p>
        </w:tc>
        <w:tc>
          <w:tcPr>
            <w:tcW w:w="1843" w:type="dxa"/>
            <w:shd w:val="clear" w:color="auto" w:fill="auto"/>
          </w:tcPr>
          <w:p w14:paraId="70909015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>postřik, rosení</w:t>
            </w:r>
          </w:p>
        </w:tc>
        <w:tc>
          <w:tcPr>
            <w:tcW w:w="2272" w:type="dxa"/>
            <w:shd w:val="clear" w:color="auto" w:fill="auto"/>
          </w:tcPr>
          <w:p w14:paraId="74F466EB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 xml:space="preserve"> 10x</w:t>
            </w:r>
            <w:r>
              <w:t xml:space="preserve"> za rok</w:t>
            </w:r>
          </w:p>
        </w:tc>
        <w:tc>
          <w:tcPr>
            <w:tcW w:w="1668" w:type="dxa"/>
            <w:shd w:val="clear" w:color="auto" w:fill="auto"/>
          </w:tcPr>
          <w:p w14:paraId="5F1D37C9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 xml:space="preserve"> 7 dnů</w:t>
            </w:r>
          </w:p>
        </w:tc>
      </w:tr>
      <w:tr w:rsidR="00962D64" w:rsidRPr="00AA2274" w14:paraId="19616482" w14:textId="77777777" w:rsidTr="00023825">
        <w:tc>
          <w:tcPr>
            <w:tcW w:w="1985" w:type="dxa"/>
            <w:shd w:val="clear" w:color="auto" w:fill="auto"/>
          </w:tcPr>
          <w:p w14:paraId="25417848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>houby</w:t>
            </w:r>
          </w:p>
        </w:tc>
        <w:tc>
          <w:tcPr>
            <w:tcW w:w="1696" w:type="dxa"/>
            <w:shd w:val="clear" w:color="auto" w:fill="auto"/>
          </w:tcPr>
          <w:p w14:paraId="5BB03434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 xml:space="preserve"> </w:t>
            </w:r>
            <w:r>
              <w:t>2</w:t>
            </w:r>
            <w:r w:rsidRPr="00AA2274">
              <w:t>00-</w:t>
            </w:r>
            <w:r>
              <w:t>2</w:t>
            </w:r>
            <w:r w:rsidRPr="00AA2274">
              <w:t>000 l/ha</w:t>
            </w:r>
          </w:p>
        </w:tc>
        <w:tc>
          <w:tcPr>
            <w:tcW w:w="1843" w:type="dxa"/>
            <w:shd w:val="clear" w:color="auto" w:fill="auto"/>
          </w:tcPr>
          <w:p w14:paraId="11CF84C3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>postřik, máčení substrátu</w:t>
            </w:r>
          </w:p>
        </w:tc>
        <w:tc>
          <w:tcPr>
            <w:tcW w:w="2272" w:type="dxa"/>
            <w:shd w:val="clear" w:color="auto" w:fill="auto"/>
          </w:tcPr>
          <w:p w14:paraId="6124E675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 xml:space="preserve"> 1x</w:t>
            </w:r>
          </w:p>
        </w:tc>
        <w:tc>
          <w:tcPr>
            <w:tcW w:w="1668" w:type="dxa"/>
            <w:shd w:val="clear" w:color="auto" w:fill="auto"/>
          </w:tcPr>
          <w:p w14:paraId="5FAA0A7E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</w:p>
        </w:tc>
      </w:tr>
      <w:tr w:rsidR="00962D64" w:rsidRPr="00AA2274" w14:paraId="3C6ACACA" w14:textId="77777777" w:rsidTr="00023825">
        <w:tc>
          <w:tcPr>
            <w:tcW w:w="1985" w:type="dxa"/>
            <w:shd w:val="clear" w:color="auto" w:fill="auto"/>
          </w:tcPr>
          <w:p w14:paraId="485995CF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>salát, paprika, rajče</w:t>
            </w:r>
          </w:p>
        </w:tc>
        <w:tc>
          <w:tcPr>
            <w:tcW w:w="1696" w:type="dxa"/>
            <w:shd w:val="clear" w:color="auto" w:fill="auto"/>
          </w:tcPr>
          <w:p w14:paraId="2FD50416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 xml:space="preserve"> 200-2000 l/ha</w:t>
            </w:r>
          </w:p>
        </w:tc>
        <w:tc>
          <w:tcPr>
            <w:tcW w:w="1843" w:type="dxa"/>
            <w:shd w:val="clear" w:color="auto" w:fill="auto"/>
          </w:tcPr>
          <w:p w14:paraId="1A0A8A53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>postřik</w:t>
            </w:r>
          </w:p>
        </w:tc>
        <w:tc>
          <w:tcPr>
            <w:tcW w:w="2272" w:type="dxa"/>
            <w:shd w:val="clear" w:color="auto" w:fill="auto"/>
          </w:tcPr>
          <w:p w14:paraId="21694CD3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 xml:space="preserve">  6x</w:t>
            </w:r>
          </w:p>
        </w:tc>
        <w:tc>
          <w:tcPr>
            <w:tcW w:w="1668" w:type="dxa"/>
            <w:shd w:val="clear" w:color="auto" w:fill="auto"/>
          </w:tcPr>
          <w:p w14:paraId="5FB4F6BE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 xml:space="preserve"> 5 dnů</w:t>
            </w:r>
          </w:p>
        </w:tc>
      </w:tr>
      <w:tr w:rsidR="00962D64" w:rsidRPr="00AA2274" w14:paraId="1AD17325" w14:textId="77777777" w:rsidTr="00023825">
        <w:tc>
          <w:tcPr>
            <w:tcW w:w="1985" w:type="dxa"/>
            <w:shd w:val="clear" w:color="auto" w:fill="auto"/>
          </w:tcPr>
          <w:p w14:paraId="67F27335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>jahodník, maliník</w:t>
            </w:r>
          </w:p>
        </w:tc>
        <w:tc>
          <w:tcPr>
            <w:tcW w:w="1696" w:type="dxa"/>
            <w:shd w:val="clear" w:color="auto" w:fill="auto"/>
          </w:tcPr>
          <w:p w14:paraId="5B3AB190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 xml:space="preserve"> 200-2000 l/ha</w:t>
            </w:r>
          </w:p>
        </w:tc>
        <w:tc>
          <w:tcPr>
            <w:tcW w:w="1843" w:type="dxa"/>
            <w:shd w:val="clear" w:color="auto" w:fill="auto"/>
          </w:tcPr>
          <w:p w14:paraId="75BABE12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>postřik</w:t>
            </w:r>
          </w:p>
        </w:tc>
        <w:tc>
          <w:tcPr>
            <w:tcW w:w="2272" w:type="dxa"/>
            <w:shd w:val="clear" w:color="auto" w:fill="auto"/>
          </w:tcPr>
          <w:p w14:paraId="181AB3CD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 xml:space="preserve">  6x</w:t>
            </w:r>
            <w:r>
              <w:t xml:space="preserve"> za rok</w:t>
            </w:r>
          </w:p>
        </w:tc>
        <w:tc>
          <w:tcPr>
            <w:tcW w:w="1668" w:type="dxa"/>
            <w:shd w:val="clear" w:color="auto" w:fill="auto"/>
          </w:tcPr>
          <w:p w14:paraId="53706B4E" w14:textId="77777777" w:rsidR="00962D64" w:rsidRPr="00AA2274" w:rsidRDefault="00962D64" w:rsidP="00EA77B0">
            <w:pPr>
              <w:widowControl w:val="0"/>
              <w:spacing w:before="40" w:after="40"/>
              <w:ind w:left="25"/>
            </w:pPr>
            <w:r w:rsidRPr="00AA2274">
              <w:t xml:space="preserve"> 5 dnů</w:t>
            </w:r>
          </w:p>
        </w:tc>
      </w:tr>
    </w:tbl>
    <w:p w14:paraId="703B03D1" w14:textId="77777777" w:rsidR="00962D64" w:rsidRPr="00AA2274" w:rsidRDefault="00962D64" w:rsidP="00EA77B0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rPr>
          <w:b/>
          <w:bCs/>
          <w:sz w:val="16"/>
          <w:szCs w:val="16"/>
          <w:lang w:eastAsia="en-GB"/>
        </w:rPr>
      </w:pPr>
    </w:p>
    <w:p w14:paraId="230E5DAB" w14:textId="77777777" w:rsidR="00962D64" w:rsidRPr="00AA2274" w:rsidRDefault="00962D64" w:rsidP="00EA77B0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 w:hanging="284"/>
        <w:jc w:val="both"/>
        <w:rPr>
          <w:lang w:eastAsia="en-GB"/>
        </w:rPr>
      </w:pPr>
      <w:r w:rsidRPr="00AA2274">
        <w:rPr>
          <w:lang w:eastAsia="en-GB"/>
        </w:rPr>
        <w:t xml:space="preserve">Přípravek dosahuje průměrné účinnosti. </w:t>
      </w:r>
    </w:p>
    <w:p w14:paraId="792C1C98" w14:textId="77777777" w:rsidR="00962D64" w:rsidRPr="00AA2274" w:rsidRDefault="00962D64" w:rsidP="00EA77B0">
      <w:pPr>
        <w:widowControl w:val="0"/>
        <w:tabs>
          <w:tab w:val="left" w:pos="-426"/>
        </w:tabs>
        <w:ind w:right="-2"/>
        <w:jc w:val="both"/>
      </w:pPr>
      <w:r w:rsidRPr="00AA2274">
        <w:t>Účinnost může kolísat v závislosti na podmínkách stanoviště zejména vlhkosti a teplotě. Aplikujte při teplotě nad 15°C a vysoké vlhkosti.</w:t>
      </w:r>
    </w:p>
    <w:p w14:paraId="2C51EB41" w14:textId="77777777" w:rsidR="00962D64" w:rsidRPr="00AA2274" w:rsidRDefault="00962D64" w:rsidP="00EA77B0">
      <w:pPr>
        <w:widowControl w:val="0"/>
        <w:tabs>
          <w:tab w:val="left" w:pos="-426"/>
        </w:tabs>
        <w:ind w:right="283"/>
        <w:jc w:val="both"/>
      </w:pPr>
    </w:p>
    <w:p w14:paraId="5DBAF627" w14:textId="77777777" w:rsidR="00962D64" w:rsidRPr="00AA2274" w:rsidRDefault="00962D64" w:rsidP="00EA77B0">
      <w:pPr>
        <w:widowControl w:val="0"/>
        <w:tabs>
          <w:tab w:val="left" w:pos="-426"/>
        </w:tabs>
        <w:ind w:right="-2"/>
        <w:jc w:val="both"/>
      </w:pPr>
      <w:r w:rsidRPr="00AA2274">
        <w:t xml:space="preserve">Účinnost závisí na kvalitě postřiku (homogenní pokrytí </w:t>
      </w:r>
      <w:r>
        <w:t>celých rostlin</w:t>
      </w:r>
      <w:r w:rsidRPr="00AA2274">
        <w:t>). Ošetřete dostatečným množstvím postřiku na spodní hranici povolené dávky. Aby byly bakterie účinné, musí pokrýt celou ošetřovanou</w:t>
      </w:r>
      <w:r>
        <w:t xml:space="preserve"> plochu</w:t>
      </w:r>
      <w:r w:rsidRPr="00AA2274">
        <w:t>, než dojde k napadení patogeny. Aplikujte preventivně.</w:t>
      </w:r>
    </w:p>
    <w:p w14:paraId="68821254" w14:textId="4F7A3EDC" w:rsidR="00962D64" w:rsidRDefault="00962D64" w:rsidP="00EA77B0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rPr>
          <w:b/>
          <w:bCs/>
          <w:color w:val="FF0000"/>
          <w:lang w:eastAsia="en-GB"/>
        </w:rPr>
      </w:pPr>
    </w:p>
    <w:p w14:paraId="08BAFC6B" w14:textId="704F8604" w:rsidR="00767CD8" w:rsidRDefault="00767CD8" w:rsidP="00EA77B0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rPr>
          <w:b/>
          <w:bCs/>
          <w:color w:val="FF0000"/>
          <w:lang w:eastAsia="en-GB"/>
        </w:rPr>
      </w:pPr>
    </w:p>
    <w:p w14:paraId="697523C6" w14:textId="0B6BB64D" w:rsidR="00204D55" w:rsidRDefault="00204D55" w:rsidP="00EA77B0">
      <w:pPr>
        <w:widowControl w:val="0"/>
        <w:tabs>
          <w:tab w:val="left" w:pos="1560"/>
        </w:tabs>
        <w:ind w:left="2835" w:hanging="2835"/>
        <w:rPr>
          <w:b/>
          <w:bCs/>
          <w:sz w:val="28"/>
          <w:szCs w:val="28"/>
        </w:rPr>
      </w:pPr>
      <w:proofErr w:type="spellStart"/>
      <w:r w:rsidRPr="00204D55">
        <w:rPr>
          <w:b/>
          <w:bCs/>
          <w:sz w:val="28"/>
          <w:szCs w:val="28"/>
        </w:rPr>
        <w:t>Sirionova</w:t>
      </w:r>
      <w:proofErr w:type="spellEnd"/>
    </w:p>
    <w:p w14:paraId="4D11A7CF" w14:textId="1284854C" w:rsidR="00204D55" w:rsidRPr="00C94453" w:rsidRDefault="00204D55" w:rsidP="00EA77B0">
      <w:pPr>
        <w:widowControl w:val="0"/>
        <w:tabs>
          <w:tab w:val="left" w:pos="1560"/>
        </w:tabs>
        <w:ind w:left="2835" w:hanging="2835"/>
      </w:pPr>
      <w:r w:rsidRPr="00C94453">
        <w:t xml:space="preserve">držitel rozhodnutí o povolení: </w:t>
      </w:r>
      <w:proofErr w:type="spellStart"/>
      <w:r w:rsidRPr="00204D55">
        <w:t>Finchimica</w:t>
      </w:r>
      <w:proofErr w:type="spellEnd"/>
      <w:r w:rsidRPr="00204D55">
        <w:t xml:space="preserve"> </w:t>
      </w:r>
      <w:proofErr w:type="spellStart"/>
      <w:r w:rsidRPr="00204D55">
        <w:t>S.p.A</w:t>
      </w:r>
      <w:proofErr w:type="spellEnd"/>
      <w:r w:rsidRPr="00204D55">
        <w:t>.</w:t>
      </w:r>
      <w:r>
        <w:t xml:space="preserve">, </w:t>
      </w:r>
      <w:r w:rsidRPr="00204D55">
        <w:t xml:space="preserve">Via </w:t>
      </w:r>
      <w:proofErr w:type="spellStart"/>
      <w:r w:rsidRPr="00204D55">
        <w:t>Lazio</w:t>
      </w:r>
      <w:proofErr w:type="spellEnd"/>
      <w:r w:rsidRPr="00204D55">
        <w:t xml:space="preserve"> 13, 25025 </w:t>
      </w:r>
      <w:proofErr w:type="spellStart"/>
      <w:r w:rsidRPr="00204D55">
        <w:t>Manerbio</w:t>
      </w:r>
      <w:proofErr w:type="spellEnd"/>
      <w:r w:rsidRPr="00204D55">
        <w:t xml:space="preserve"> (BS), It</w:t>
      </w:r>
      <w:r>
        <w:t>álie</w:t>
      </w:r>
    </w:p>
    <w:p w14:paraId="395F97D3" w14:textId="7A3D243D" w:rsidR="00204D55" w:rsidRDefault="00204D55" w:rsidP="00EA77B0">
      <w:pPr>
        <w:widowControl w:val="0"/>
        <w:tabs>
          <w:tab w:val="left" w:pos="1560"/>
        </w:tabs>
        <w:ind w:left="2835" w:hanging="2835"/>
        <w:rPr>
          <w:iCs/>
        </w:rPr>
      </w:pPr>
      <w:r w:rsidRPr="00C94453">
        <w:t>evidenční číslo:</w:t>
      </w:r>
      <w:r w:rsidRPr="00C94453">
        <w:rPr>
          <w:iCs/>
        </w:rPr>
        <w:t xml:space="preserve"> </w:t>
      </w:r>
      <w:r w:rsidRPr="00204D55">
        <w:rPr>
          <w:iCs/>
        </w:rPr>
        <w:t>5693-0</w:t>
      </w:r>
    </w:p>
    <w:p w14:paraId="23505B83" w14:textId="34A2FE80" w:rsidR="00204D55" w:rsidRPr="00C94453" w:rsidRDefault="00204D55" w:rsidP="00EA77B0">
      <w:pPr>
        <w:widowControl w:val="0"/>
        <w:tabs>
          <w:tab w:val="left" w:pos="1560"/>
        </w:tabs>
        <w:ind w:left="2835" w:hanging="2835"/>
      </w:pPr>
      <w:r w:rsidRPr="00C94453">
        <w:t>účinná látka:</w:t>
      </w:r>
      <w:r w:rsidRPr="00C94453">
        <w:rPr>
          <w:iCs/>
          <w:snapToGrid w:val="0"/>
        </w:rPr>
        <w:t xml:space="preserve"> </w:t>
      </w:r>
      <w:proofErr w:type="spellStart"/>
      <w:proofErr w:type="gramStart"/>
      <w:r w:rsidRPr="000769D0">
        <w:rPr>
          <w:rFonts w:eastAsiaTheme="minorHAnsi"/>
          <w:bCs/>
          <w:snapToGrid w:val="0"/>
        </w:rPr>
        <w:t>flufenacet</w:t>
      </w:r>
      <w:proofErr w:type="spellEnd"/>
      <w:r w:rsidRPr="000769D0">
        <w:rPr>
          <w:rFonts w:eastAsiaTheme="minorHAnsi"/>
          <w:bCs/>
          <w:snapToGrid w:val="0"/>
        </w:rPr>
        <w:t xml:space="preserve">  500</w:t>
      </w:r>
      <w:proofErr w:type="gramEnd"/>
      <w:r w:rsidRPr="000769D0">
        <w:rPr>
          <w:rFonts w:eastAsiaTheme="minorHAnsi"/>
          <w:bCs/>
          <w:snapToGrid w:val="0"/>
        </w:rPr>
        <w:t xml:space="preserve"> g/l</w:t>
      </w:r>
    </w:p>
    <w:p w14:paraId="2FD07F0D" w14:textId="77777777" w:rsidR="00204D55" w:rsidRDefault="00204D55" w:rsidP="00EA77B0">
      <w:pPr>
        <w:widowControl w:val="0"/>
        <w:tabs>
          <w:tab w:val="left" w:pos="1560"/>
        </w:tabs>
        <w:ind w:left="2835" w:hanging="2835"/>
      </w:pPr>
      <w:r w:rsidRPr="00C94453">
        <w:t xml:space="preserve">platnost povolení končí dne: </w:t>
      </w:r>
      <w:r>
        <w:t>31.10.2022</w:t>
      </w:r>
    </w:p>
    <w:p w14:paraId="57D4806D" w14:textId="77777777" w:rsidR="00204D55" w:rsidRDefault="00204D55" w:rsidP="00EA77B0">
      <w:pPr>
        <w:widowControl w:val="0"/>
        <w:tabs>
          <w:tab w:val="left" w:pos="1560"/>
        </w:tabs>
        <w:ind w:left="2835" w:hanging="2835"/>
      </w:pPr>
    </w:p>
    <w:p w14:paraId="79DE6F1D" w14:textId="6CA6D8B5" w:rsidR="00204D55" w:rsidRPr="00204D55" w:rsidRDefault="00204D55" w:rsidP="00EA77B0">
      <w:pPr>
        <w:widowControl w:val="0"/>
        <w:tabs>
          <w:tab w:val="left" w:pos="1560"/>
        </w:tabs>
        <w:ind w:left="2835" w:hanging="2835"/>
        <w:rPr>
          <w:rFonts w:eastAsiaTheme="minorHAnsi"/>
          <w:i/>
          <w:iCs/>
          <w:snapToGrid w:val="0"/>
          <w:lang w:eastAsia="en-US"/>
        </w:rPr>
      </w:pPr>
      <w:r w:rsidRPr="00204D55">
        <w:rPr>
          <w:rFonts w:eastAsiaTheme="minorHAnsi"/>
          <w:i/>
          <w:iCs/>
          <w:snapToGrid w:val="0"/>
          <w:lang w:eastAsia="en-US"/>
        </w:rPr>
        <w:t>Rozsah povoleného použití:</w:t>
      </w:r>
    </w:p>
    <w:tbl>
      <w:tblPr>
        <w:tblW w:w="955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91"/>
        <w:gridCol w:w="1348"/>
        <w:gridCol w:w="472"/>
        <w:gridCol w:w="2126"/>
        <w:gridCol w:w="1897"/>
      </w:tblGrid>
      <w:tr w:rsidR="00204D55" w:rsidRPr="00204D55" w14:paraId="1C20E80E" w14:textId="77777777" w:rsidTr="00023825">
        <w:tc>
          <w:tcPr>
            <w:tcW w:w="1418" w:type="dxa"/>
          </w:tcPr>
          <w:p w14:paraId="3BB6C810" w14:textId="06D709D0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1)</w:t>
            </w:r>
            <w:r w:rsidR="00023825">
              <w:t xml:space="preserve"> </w:t>
            </w:r>
            <w:r w:rsidRPr="00204D55">
              <w:t xml:space="preserve">Plodina, </w:t>
            </w:r>
          </w:p>
          <w:p w14:paraId="6E25E913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oblast použití</w:t>
            </w:r>
          </w:p>
        </w:tc>
        <w:tc>
          <w:tcPr>
            <w:tcW w:w="2291" w:type="dxa"/>
          </w:tcPr>
          <w:p w14:paraId="3F6B60E2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 xml:space="preserve">2) Škodlivý organismus, </w:t>
            </w:r>
          </w:p>
          <w:p w14:paraId="157095FF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jiný účel použití</w:t>
            </w:r>
          </w:p>
        </w:tc>
        <w:tc>
          <w:tcPr>
            <w:tcW w:w="1348" w:type="dxa"/>
          </w:tcPr>
          <w:p w14:paraId="1B370D96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Dávkování, mísitelnost</w:t>
            </w:r>
          </w:p>
        </w:tc>
        <w:tc>
          <w:tcPr>
            <w:tcW w:w="472" w:type="dxa"/>
          </w:tcPr>
          <w:p w14:paraId="2A1104F1" w14:textId="77777777" w:rsidR="00204D55" w:rsidRPr="00204D55" w:rsidRDefault="00204D55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04D55">
              <w:t>OL</w:t>
            </w:r>
          </w:p>
        </w:tc>
        <w:tc>
          <w:tcPr>
            <w:tcW w:w="2126" w:type="dxa"/>
          </w:tcPr>
          <w:p w14:paraId="69F75608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Poznámka</w:t>
            </w:r>
          </w:p>
          <w:p w14:paraId="50AC71DB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1) k plodině</w:t>
            </w:r>
          </w:p>
          <w:p w14:paraId="0298CF8E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2) k ŠO</w:t>
            </w:r>
          </w:p>
          <w:p w14:paraId="3B5F2AC4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3) k OL</w:t>
            </w:r>
          </w:p>
        </w:tc>
        <w:tc>
          <w:tcPr>
            <w:tcW w:w="1897" w:type="dxa"/>
          </w:tcPr>
          <w:p w14:paraId="4CF8732D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4) Pozn. k dávkování</w:t>
            </w:r>
          </w:p>
          <w:p w14:paraId="72676B3F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5) Umístění</w:t>
            </w:r>
          </w:p>
          <w:p w14:paraId="495D5208" w14:textId="1241B842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6) Určení sklizně</w:t>
            </w:r>
          </w:p>
        </w:tc>
      </w:tr>
      <w:tr w:rsidR="00204D55" w:rsidRPr="00204D55" w14:paraId="1FB5F654" w14:textId="77777777" w:rsidTr="00023825">
        <w:trPr>
          <w:trHeight w:val="57"/>
        </w:trPr>
        <w:tc>
          <w:tcPr>
            <w:tcW w:w="1418" w:type="dxa"/>
          </w:tcPr>
          <w:p w14:paraId="3573312F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204D55">
              <w:rPr>
                <w:lang w:val="de-DE"/>
              </w:rPr>
              <w:t>pšenice</w:t>
            </w:r>
            <w:proofErr w:type="spellEnd"/>
            <w:r w:rsidRPr="00204D55">
              <w:rPr>
                <w:lang w:val="de-DE"/>
              </w:rPr>
              <w:t xml:space="preserve">, </w:t>
            </w:r>
            <w:proofErr w:type="spellStart"/>
            <w:r w:rsidRPr="00204D55">
              <w:rPr>
                <w:lang w:val="de-DE"/>
              </w:rPr>
              <w:t>ječmen</w:t>
            </w:r>
            <w:proofErr w:type="spellEnd"/>
          </w:p>
        </w:tc>
        <w:tc>
          <w:tcPr>
            <w:tcW w:w="2291" w:type="dxa"/>
          </w:tcPr>
          <w:p w14:paraId="1F32B896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204D55">
              <w:rPr>
                <w:lang w:val="de-DE"/>
              </w:rPr>
              <w:t>plevele</w:t>
            </w:r>
            <w:proofErr w:type="spellEnd"/>
            <w:r w:rsidRPr="00204D55">
              <w:rPr>
                <w:lang w:val="de-DE"/>
              </w:rPr>
              <w:t xml:space="preserve"> </w:t>
            </w:r>
            <w:proofErr w:type="spellStart"/>
            <w:proofErr w:type="gramStart"/>
            <w:r w:rsidRPr="00204D55">
              <w:rPr>
                <w:lang w:val="de-DE"/>
              </w:rPr>
              <w:t>jednoděložné</w:t>
            </w:r>
            <w:proofErr w:type="spellEnd"/>
            <w:r w:rsidRPr="00204D55">
              <w:rPr>
                <w:lang w:val="de-DE"/>
              </w:rPr>
              <w:t xml:space="preserve">  </w:t>
            </w:r>
            <w:proofErr w:type="spellStart"/>
            <w:r w:rsidRPr="00204D55">
              <w:rPr>
                <w:lang w:val="de-DE"/>
              </w:rPr>
              <w:t>jednoleté</w:t>
            </w:r>
            <w:proofErr w:type="spellEnd"/>
            <w:proofErr w:type="gramEnd"/>
            <w:r w:rsidRPr="00204D55">
              <w:rPr>
                <w:lang w:val="de-DE"/>
              </w:rPr>
              <w:t xml:space="preserve">, </w:t>
            </w:r>
            <w:proofErr w:type="spellStart"/>
            <w:r w:rsidRPr="00204D55">
              <w:rPr>
                <w:lang w:val="de-DE"/>
              </w:rPr>
              <w:t>plevele</w:t>
            </w:r>
            <w:proofErr w:type="spellEnd"/>
            <w:r w:rsidRPr="00204D55">
              <w:rPr>
                <w:lang w:val="de-DE"/>
              </w:rPr>
              <w:t xml:space="preserve"> </w:t>
            </w:r>
            <w:proofErr w:type="spellStart"/>
            <w:r w:rsidRPr="00204D55">
              <w:rPr>
                <w:lang w:val="de-DE"/>
              </w:rPr>
              <w:t>dvouděložné</w:t>
            </w:r>
            <w:proofErr w:type="spellEnd"/>
            <w:r w:rsidRPr="00204D55">
              <w:rPr>
                <w:lang w:val="de-DE"/>
              </w:rPr>
              <w:t xml:space="preserve">  </w:t>
            </w:r>
            <w:proofErr w:type="spellStart"/>
            <w:r w:rsidRPr="00204D55">
              <w:rPr>
                <w:lang w:val="de-DE"/>
              </w:rPr>
              <w:t>jednoleté</w:t>
            </w:r>
            <w:proofErr w:type="spellEnd"/>
          </w:p>
        </w:tc>
        <w:tc>
          <w:tcPr>
            <w:tcW w:w="1348" w:type="dxa"/>
          </w:tcPr>
          <w:p w14:paraId="77E0042B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>0,48 l/ha</w:t>
            </w:r>
          </w:p>
        </w:tc>
        <w:tc>
          <w:tcPr>
            <w:tcW w:w="472" w:type="dxa"/>
          </w:tcPr>
          <w:p w14:paraId="680CCFDE" w14:textId="77777777" w:rsidR="00204D55" w:rsidRPr="00204D55" w:rsidRDefault="00204D55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04D55">
              <w:t>AT</w:t>
            </w:r>
          </w:p>
        </w:tc>
        <w:tc>
          <w:tcPr>
            <w:tcW w:w="2126" w:type="dxa"/>
          </w:tcPr>
          <w:p w14:paraId="4E8F675E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 xml:space="preserve"> 1) od: 00 BBCH, do: 23 BBCH </w:t>
            </w:r>
          </w:p>
          <w:p w14:paraId="6E7D5451" w14:textId="7E466974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4D55">
              <w:t xml:space="preserve">2) </w:t>
            </w:r>
            <w:proofErr w:type="spellStart"/>
            <w:r w:rsidRPr="00204D55">
              <w:t>preemergentně</w:t>
            </w:r>
            <w:proofErr w:type="spellEnd"/>
            <w:r w:rsidRPr="00204D55">
              <w:t xml:space="preserve">, </w:t>
            </w:r>
            <w:proofErr w:type="spellStart"/>
            <w:r w:rsidRPr="00204D55">
              <w:t>postemergentně</w:t>
            </w:r>
            <w:proofErr w:type="spellEnd"/>
            <w:r w:rsidRPr="00204D55">
              <w:t xml:space="preserve"> </w:t>
            </w:r>
          </w:p>
        </w:tc>
        <w:tc>
          <w:tcPr>
            <w:tcW w:w="1897" w:type="dxa"/>
          </w:tcPr>
          <w:p w14:paraId="59189917" w14:textId="77777777" w:rsidR="00204D55" w:rsidRPr="00204D55" w:rsidRDefault="00204D55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22B7A85E" w14:textId="719ADC2D" w:rsidR="00204D55" w:rsidRDefault="00204D55" w:rsidP="00EA77B0">
      <w:pPr>
        <w:widowControl w:val="0"/>
        <w:tabs>
          <w:tab w:val="left" w:pos="284"/>
        </w:tabs>
        <w:autoSpaceDE w:val="0"/>
        <w:autoSpaceDN w:val="0"/>
        <w:spacing w:line="276" w:lineRule="auto"/>
        <w:rPr>
          <w:rFonts w:eastAsiaTheme="minorHAnsi"/>
          <w:snapToGrid w:val="0"/>
          <w:lang w:eastAsia="en-US"/>
        </w:rPr>
      </w:pPr>
      <w:r w:rsidRPr="00204D55">
        <w:rPr>
          <w:rFonts w:eastAsiaTheme="minorHAnsi"/>
          <w:snapToGrid w:val="0"/>
          <w:lang w:eastAsia="en-US"/>
        </w:rPr>
        <w:t>AT – ochranná lhůta je dána odstupem mezi termínem aplikace a sklizní</w:t>
      </w:r>
      <w:r w:rsidR="00023825">
        <w:rPr>
          <w:rFonts w:eastAsiaTheme="minorHAnsi"/>
          <w:snapToGrid w:val="0"/>
          <w:lang w:eastAsia="en-US"/>
        </w:rPr>
        <w:t>.</w:t>
      </w:r>
    </w:p>
    <w:p w14:paraId="5CFDA7ED" w14:textId="0A20196D" w:rsidR="00023825" w:rsidRDefault="00023825" w:rsidP="00EA77B0">
      <w:pPr>
        <w:widowControl w:val="0"/>
        <w:tabs>
          <w:tab w:val="left" w:pos="284"/>
        </w:tabs>
        <w:autoSpaceDE w:val="0"/>
        <w:autoSpaceDN w:val="0"/>
        <w:spacing w:line="276" w:lineRule="auto"/>
        <w:rPr>
          <w:rFonts w:eastAsiaTheme="minorHAnsi"/>
          <w:snapToGrid w:val="0"/>
          <w:lang w:eastAsia="en-US"/>
        </w:rPr>
      </w:pPr>
    </w:p>
    <w:p w14:paraId="0C7C1469" w14:textId="77777777" w:rsidR="00023825" w:rsidRPr="00204D55" w:rsidRDefault="00023825" w:rsidP="00EA77B0">
      <w:pPr>
        <w:widowControl w:val="0"/>
        <w:tabs>
          <w:tab w:val="left" w:pos="284"/>
        </w:tabs>
        <w:autoSpaceDE w:val="0"/>
        <w:autoSpaceDN w:val="0"/>
        <w:spacing w:line="276" w:lineRule="auto"/>
        <w:rPr>
          <w:rFonts w:eastAsiaTheme="minorHAnsi"/>
          <w:snapToGrid w:val="0"/>
          <w:lang w:eastAsia="en-US"/>
        </w:rPr>
      </w:pPr>
    </w:p>
    <w:tbl>
      <w:tblPr>
        <w:tblStyle w:val="Mkatabulky131"/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843"/>
        <w:gridCol w:w="3402"/>
      </w:tblGrid>
      <w:tr w:rsidR="00204D55" w:rsidRPr="00204D55" w14:paraId="53F1259E" w14:textId="77777777" w:rsidTr="00023825">
        <w:tc>
          <w:tcPr>
            <w:tcW w:w="2410" w:type="dxa"/>
          </w:tcPr>
          <w:p w14:paraId="7AC2EC4C" w14:textId="77777777" w:rsidR="00204D55" w:rsidRPr="00204D55" w:rsidRDefault="00204D55" w:rsidP="00023825">
            <w:pPr>
              <w:widowControl w:val="0"/>
              <w:spacing w:before="0" w:after="0" w:line="276" w:lineRule="auto"/>
              <w:ind w:left="0"/>
              <w:jc w:val="left"/>
              <w:rPr>
                <w:rFonts w:ascii="Arial" w:hAnsi="Arial"/>
              </w:rPr>
            </w:pPr>
            <w:r w:rsidRPr="00204D55">
              <w:lastRenderedPageBreak/>
              <w:t>Plodina, oblast použití</w:t>
            </w:r>
          </w:p>
        </w:tc>
        <w:tc>
          <w:tcPr>
            <w:tcW w:w="1559" w:type="dxa"/>
          </w:tcPr>
          <w:p w14:paraId="22F00AC2" w14:textId="77777777" w:rsidR="00204D55" w:rsidRPr="00204D55" w:rsidRDefault="00204D55" w:rsidP="00023825">
            <w:pPr>
              <w:widowControl w:val="0"/>
              <w:spacing w:before="0" w:after="0" w:line="276" w:lineRule="auto"/>
              <w:ind w:left="0"/>
              <w:jc w:val="left"/>
              <w:rPr>
                <w:rFonts w:ascii="Arial" w:hAnsi="Arial"/>
              </w:rPr>
            </w:pPr>
            <w:r w:rsidRPr="00204D55">
              <w:t>Dávka vody</w:t>
            </w:r>
          </w:p>
        </w:tc>
        <w:tc>
          <w:tcPr>
            <w:tcW w:w="1843" w:type="dxa"/>
          </w:tcPr>
          <w:p w14:paraId="6DD984B9" w14:textId="77777777" w:rsidR="00204D55" w:rsidRPr="00204D55" w:rsidRDefault="00204D55" w:rsidP="00023825">
            <w:pPr>
              <w:widowControl w:val="0"/>
              <w:spacing w:before="0" w:after="0" w:line="276" w:lineRule="auto"/>
              <w:ind w:left="0"/>
              <w:jc w:val="left"/>
              <w:rPr>
                <w:rFonts w:ascii="Arial" w:hAnsi="Arial"/>
              </w:rPr>
            </w:pPr>
            <w:r w:rsidRPr="00204D55">
              <w:t>Způsob aplikace</w:t>
            </w:r>
          </w:p>
        </w:tc>
        <w:tc>
          <w:tcPr>
            <w:tcW w:w="3402" w:type="dxa"/>
          </w:tcPr>
          <w:p w14:paraId="4CC59BA7" w14:textId="77777777" w:rsidR="00204D55" w:rsidRPr="00204D55" w:rsidRDefault="00204D55" w:rsidP="00023825">
            <w:pPr>
              <w:widowControl w:val="0"/>
              <w:spacing w:before="0" w:after="0" w:line="276" w:lineRule="auto"/>
              <w:ind w:left="0"/>
              <w:jc w:val="left"/>
            </w:pPr>
            <w:r w:rsidRPr="00204D55">
              <w:t>Max. počet aplikací v plodině</w:t>
            </w:r>
          </w:p>
        </w:tc>
      </w:tr>
      <w:tr w:rsidR="00204D55" w:rsidRPr="00204D55" w14:paraId="2A29E8C8" w14:textId="77777777" w:rsidTr="00023825">
        <w:tc>
          <w:tcPr>
            <w:tcW w:w="2410" w:type="dxa"/>
          </w:tcPr>
          <w:p w14:paraId="653CF0F8" w14:textId="77777777" w:rsidR="00204D55" w:rsidRPr="00204D55" w:rsidRDefault="00204D55" w:rsidP="00023825">
            <w:pPr>
              <w:widowControl w:val="0"/>
              <w:spacing w:before="0" w:after="0" w:line="276" w:lineRule="auto"/>
              <w:ind w:left="0"/>
              <w:rPr>
                <w:lang w:val="de-DE"/>
              </w:rPr>
            </w:pPr>
            <w:proofErr w:type="spellStart"/>
            <w:r w:rsidRPr="00204D55">
              <w:rPr>
                <w:lang w:val="de-DE"/>
              </w:rPr>
              <w:t>pšenice</w:t>
            </w:r>
            <w:proofErr w:type="spellEnd"/>
            <w:r w:rsidRPr="00204D55">
              <w:rPr>
                <w:lang w:val="de-DE"/>
              </w:rPr>
              <w:t xml:space="preserve">, </w:t>
            </w:r>
            <w:proofErr w:type="spellStart"/>
            <w:r w:rsidRPr="00204D55">
              <w:rPr>
                <w:lang w:val="de-DE"/>
              </w:rPr>
              <w:t>ječmen</w:t>
            </w:r>
            <w:proofErr w:type="spellEnd"/>
          </w:p>
        </w:tc>
        <w:tc>
          <w:tcPr>
            <w:tcW w:w="1559" w:type="dxa"/>
          </w:tcPr>
          <w:p w14:paraId="6DF53A60" w14:textId="77777777" w:rsidR="00204D55" w:rsidRPr="00204D55" w:rsidRDefault="00204D55" w:rsidP="00023825">
            <w:pPr>
              <w:widowControl w:val="0"/>
              <w:spacing w:before="0" w:after="0" w:line="276" w:lineRule="auto"/>
              <w:ind w:left="0"/>
              <w:rPr>
                <w:lang w:val="de-DE"/>
              </w:rPr>
            </w:pPr>
            <w:r w:rsidRPr="00204D55">
              <w:rPr>
                <w:lang w:val="de-DE"/>
              </w:rPr>
              <w:t xml:space="preserve"> 200-400 l/ha</w:t>
            </w:r>
          </w:p>
        </w:tc>
        <w:tc>
          <w:tcPr>
            <w:tcW w:w="1843" w:type="dxa"/>
          </w:tcPr>
          <w:p w14:paraId="73CD5E5F" w14:textId="77777777" w:rsidR="00204D55" w:rsidRPr="00204D55" w:rsidRDefault="00204D55" w:rsidP="00023825">
            <w:pPr>
              <w:widowControl w:val="0"/>
              <w:spacing w:before="0" w:after="0" w:line="276" w:lineRule="auto"/>
              <w:ind w:left="0"/>
              <w:rPr>
                <w:lang w:val="de-DE"/>
              </w:rPr>
            </w:pPr>
            <w:proofErr w:type="spellStart"/>
            <w:r w:rsidRPr="00204D55">
              <w:rPr>
                <w:lang w:val="de-DE"/>
              </w:rPr>
              <w:t>postřik</w:t>
            </w:r>
            <w:proofErr w:type="spellEnd"/>
          </w:p>
        </w:tc>
        <w:tc>
          <w:tcPr>
            <w:tcW w:w="3402" w:type="dxa"/>
          </w:tcPr>
          <w:p w14:paraId="28AA5920" w14:textId="77777777" w:rsidR="00204D55" w:rsidRPr="00204D55" w:rsidRDefault="00204D55" w:rsidP="00023825">
            <w:pPr>
              <w:widowControl w:val="0"/>
              <w:spacing w:before="0" w:after="0" w:line="276" w:lineRule="auto"/>
              <w:ind w:left="0"/>
              <w:rPr>
                <w:lang w:val="de-DE"/>
              </w:rPr>
            </w:pPr>
            <w:r w:rsidRPr="00204D55">
              <w:rPr>
                <w:lang w:val="de-DE"/>
              </w:rPr>
              <w:t xml:space="preserve">  1x</w:t>
            </w:r>
          </w:p>
        </w:tc>
      </w:tr>
    </w:tbl>
    <w:p w14:paraId="24D4176D" w14:textId="77777777" w:rsidR="00204D55" w:rsidRPr="00204D55" w:rsidRDefault="00204D55" w:rsidP="00EA77B0">
      <w:pPr>
        <w:widowControl w:val="0"/>
        <w:tabs>
          <w:tab w:val="left" w:pos="6390"/>
        </w:tabs>
        <w:spacing w:line="276" w:lineRule="auto"/>
        <w:jc w:val="both"/>
        <w:rPr>
          <w:bCs/>
          <w:lang w:eastAsia="ar-SA"/>
        </w:rPr>
      </w:pPr>
    </w:p>
    <w:p w14:paraId="7793711C" w14:textId="658A346B" w:rsidR="00204D55" w:rsidRPr="00204D55" w:rsidRDefault="00204D55" w:rsidP="00EA77B0">
      <w:pPr>
        <w:widowControl w:val="0"/>
        <w:autoSpaceDE w:val="0"/>
        <w:autoSpaceDN w:val="0"/>
        <w:adjustRightInd w:val="0"/>
        <w:spacing w:line="276" w:lineRule="auto"/>
        <w:ind w:left="-57"/>
        <w:jc w:val="both"/>
        <w:rPr>
          <w:b/>
        </w:rPr>
      </w:pPr>
      <w:r w:rsidRPr="00204D55">
        <w:rPr>
          <w:b/>
        </w:rPr>
        <w:t>Spektrum účinnosti:</w:t>
      </w:r>
    </w:p>
    <w:p w14:paraId="6E672812" w14:textId="77777777" w:rsidR="00204D55" w:rsidRPr="00204D55" w:rsidRDefault="00204D55" w:rsidP="00EA77B0">
      <w:pPr>
        <w:widowControl w:val="0"/>
        <w:numPr>
          <w:ilvl w:val="12"/>
          <w:numId w:val="0"/>
        </w:numPr>
        <w:spacing w:line="276" w:lineRule="auto"/>
        <w:ind w:left="-57"/>
        <w:jc w:val="both"/>
        <w:rPr>
          <w:b/>
          <w:color w:val="000000"/>
        </w:rPr>
      </w:pPr>
      <w:bookmarkStart w:id="2" w:name="_Hlk55893786"/>
      <w:proofErr w:type="spellStart"/>
      <w:r w:rsidRPr="00204D55">
        <w:rPr>
          <w:b/>
          <w:color w:val="000000"/>
        </w:rPr>
        <w:t>Preemergentní</w:t>
      </w:r>
      <w:proofErr w:type="spellEnd"/>
      <w:r w:rsidRPr="00204D55">
        <w:rPr>
          <w:b/>
          <w:color w:val="000000"/>
        </w:rPr>
        <w:t xml:space="preserve"> aplikace</w:t>
      </w:r>
    </w:p>
    <w:bookmarkEnd w:id="2"/>
    <w:p w14:paraId="06791FC5" w14:textId="77777777" w:rsidR="00204D55" w:rsidRPr="00204D55" w:rsidRDefault="00204D55" w:rsidP="00EA77B0">
      <w:pPr>
        <w:widowControl w:val="0"/>
        <w:numPr>
          <w:ilvl w:val="12"/>
          <w:numId w:val="0"/>
        </w:numPr>
        <w:spacing w:line="276" w:lineRule="auto"/>
        <w:ind w:left="-57"/>
        <w:jc w:val="both"/>
        <w:rPr>
          <w:bCs/>
          <w:color w:val="000000"/>
        </w:rPr>
      </w:pPr>
      <w:r w:rsidRPr="00204D55">
        <w:rPr>
          <w:bCs/>
          <w:color w:val="000000"/>
          <w:u w:val="single"/>
        </w:rPr>
        <w:t>Plevele citlivé</w:t>
      </w:r>
      <w:r w:rsidRPr="00204D55">
        <w:rPr>
          <w:bCs/>
          <w:color w:val="000000"/>
        </w:rPr>
        <w:t>: psárka polní, lipnice roční, chundelka metlice, rozrazil břečťanolistý, ptačinec žabinec, mák vlčí, violka rolní</w:t>
      </w:r>
    </w:p>
    <w:p w14:paraId="6FC48B53" w14:textId="77777777" w:rsidR="00204D55" w:rsidRPr="00204D55" w:rsidRDefault="00204D55" w:rsidP="00EA77B0">
      <w:pPr>
        <w:widowControl w:val="0"/>
        <w:numPr>
          <w:ilvl w:val="12"/>
          <w:numId w:val="0"/>
        </w:numPr>
        <w:spacing w:line="276" w:lineRule="auto"/>
        <w:ind w:left="-57"/>
        <w:jc w:val="both"/>
        <w:rPr>
          <w:b/>
          <w:color w:val="000000"/>
        </w:rPr>
      </w:pPr>
      <w:proofErr w:type="spellStart"/>
      <w:r w:rsidRPr="00204D55">
        <w:rPr>
          <w:b/>
          <w:color w:val="000000"/>
        </w:rPr>
        <w:t>Postemergentní</w:t>
      </w:r>
      <w:proofErr w:type="spellEnd"/>
      <w:r w:rsidRPr="00204D55">
        <w:rPr>
          <w:b/>
          <w:color w:val="000000"/>
        </w:rPr>
        <w:t xml:space="preserve"> aplikace </w:t>
      </w:r>
    </w:p>
    <w:p w14:paraId="6221E949" w14:textId="77777777" w:rsidR="00204D55" w:rsidRPr="00204D55" w:rsidRDefault="00204D55" w:rsidP="00EA77B0">
      <w:pPr>
        <w:widowControl w:val="0"/>
        <w:numPr>
          <w:ilvl w:val="12"/>
          <w:numId w:val="0"/>
        </w:numPr>
        <w:spacing w:line="276" w:lineRule="auto"/>
        <w:ind w:left="-57"/>
        <w:jc w:val="both"/>
        <w:rPr>
          <w:bCs/>
          <w:color w:val="000000"/>
        </w:rPr>
      </w:pPr>
      <w:r w:rsidRPr="00204D55">
        <w:rPr>
          <w:bCs/>
          <w:color w:val="000000"/>
          <w:u w:val="single"/>
        </w:rPr>
        <w:t>Plevele citlivé</w:t>
      </w:r>
      <w:r w:rsidRPr="00204D55">
        <w:rPr>
          <w:bCs/>
          <w:color w:val="000000"/>
        </w:rPr>
        <w:t>: lipnice roční, chundelka metlice, violka rolní, ptačinec žabinec; zemědým lékařský – v jařinách</w:t>
      </w:r>
    </w:p>
    <w:p w14:paraId="49FF725B" w14:textId="77777777" w:rsidR="00204D55" w:rsidRPr="00204D55" w:rsidRDefault="00204D55" w:rsidP="00EA77B0">
      <w:pPr>
        <w:widowControl w:val="0"/>
        <w:numPr>
          <w:ilvl w:val="12"/>
          <w:numId w:val="0"/>
        </w:numPr>
        <w:spacing w:line="276" w:lineRule="auto"/>
        <w:ind w:left="-57"/>
        <w:jc w:val="both"/>
        <w:rPr>
          <w:b/>
          <w:color w:val="000000"/>
        </w:rPr>
      </w:pPr>
    </w:p>
    <w:p w14:paraId="67D2E8EB" w14:textId="77777777" w:rsidR="00204D55" w:rsidRPr="00204D55" w:rsidRDefault="00204D55" w:rsidP="00EA77B0">
      <w:pPr>
        <w:widowControl w:val="0"/>
        <w:numPr>
          <w:ilvl w:val="12"/>
          <w:numId w:val="0"/>
        </w:numPr>
        <w:spacing w:line="276" w:lineRule="auto"/>
        <w:ind w:left="-57"/>
        <w:jc w:val="both"/>
        <w:rPr>
          <w:bCs/>
          <w:color w:val="000000"/>
          <w:u w:val="single"/>
        </w:rPr>
      </w:pPr>
      <w:r w:rsidRPr="00204D55">
        <w:rPr>
          <w:bCs/>
          <w:color w:val="000000"/>
          <w:u w:val="single"/>
        </w:rPr>
        <w:t>Růstové fáze plevelů:</w:t>
      </w:r>
    </w:p>
    <w:p w14:paraId="213E73BD" w14:textId="77777777" w:rsidR="00204D55" w:rsidRPr="00204D55" w:rsidRDefault="00204D55" w:rsidP="00EA77B0">
      <w:pPr>
        <w:widowControl w:val="0"/>
        <w:numPr>
          <w:ilvl w:val="12"/>
          <w:numId w:val="0"/>
        </w:numPr>
        <w:spacing w:line="276" w:lineRule="auto"/>
        <w:ind w:left="-57"/>
        <w:jc w:val="both"/>
        <w:rPr>
          <w:bCs/>
          <w:color w:val="000000"/>
        </w:rPr>
      </w:pPr>
      <w:proofErr w:type="spellStart"/>
      <w:r w:rsidRPr="00204D55">
        <w:rPr>
          <w:bCs/>
          <w:color w:val="000000"/>
        </w:rPr>
        <w:t>Preemergentní</w:t>
      </w:r>
      <w:proofErr w:type="spellEnd"/>
      <w:r w:rsidRPr="00204D55">
        <w:rPr>
          <w:bCs/>
          <w:color w:val="000000"/>
        </w:rPr>
        <w:t xml:space="preserve"> aplikace: před vzejitím</w:t>
      </w:r>
    </w:p>
    <w:p w14:paraId="73EAD081" w14:textId="77777777" w:rsidR="00204D55" w:rsidRPr="00204D55" w:rsidRDefault="00204D55" w:rsidP="00EA77B0">
      <w:pPr>
        <w:widowControl w:val="0"/>
        <w:numPr>
          <w:ilvl w:val="12"/>
          <w:numId w:val="0"/>
        </w:numPr>
        <w:spacing w:line="276" w:lineRule="auto"/>
        <w:ind w:left="-57"/>
        <w:jc w:val="both"/>
        <w:rPr>
          <w:bCs/>
          <w:color w:val="000000"/>
        </w:rPr>
      </w:pPr>
      <w:proofErr w:type="spellStart"/>
      <w:r w:rsidRPr="00204D55">
        <w:rPr>
          <w:bCs/>
          <w:color w:val="000000"/>
        </w:rPr>
        <w:t>Postemergentní</w:t>
      </w:r>
      <w:proofErr w:type="spellEnd"/>
      <w:r w:rsidRPr="00204D55">
        <w:rPr>
          <w:bCs/>
          <w:color w:val="000000"/>
        </w:rPr>
        <w:t xml:space="preserve"> aplikace: rané růstové fáze</w:t>
      </w:r>
    </w:p>
    <w:p w14:paraId="124DE392" w14:textId="77777777" w:rsidR="00204D55" w:rsidRPr="00204D55" w:rsidRDefault="00204D55" w:rsidP="00EA77B0">
      <w:pPr>
        <w:widowControl w:val="0"/>
        <w:numPr>
          <w:ilvl w:val="12"/>
          <w:numId w:val="0"/>
        </w:numPr>
        <w:spacing w:line="276" w:lineRule="auto"/>
        <w:ind w:left="-57"/>
        <w:jc w:val="both"/>
        <w:rPr>
          <w:bCs/>
          <w:color w:val="000000"/>
        </w:rPr>
      </w:pPr>
    </w:p>
    <w:p w14:paraId="51201182" w14:textId="77777777" w:rsidR="00204D55" w:rsidRPr="00204D55" w:rsidRDefault="00204D55" w:rsidP="00EA77B0">
      <w:pPr>
        <w:widowControl w:val="0"/>
        <w:tabs>
          <w:tab w:val="left" w:pos="1918"/>
        </w:tabs>
        <w:spacing w:line="276" w:lineRule="auto"/>
        <w:ind w:left="-57"/>
        <w:jc w:val="both"/>
        <w:rPr>
          <w:rFonts w:eastAsia="Calibri"/>
          <w:lang w:eastAsia="en-US"/>
        </w:rPr>
      </w:pPr>
      <w:r w:rsidRPr="00204D55">
        <w:rPr>
          <w:rFonts w:eastAsia="Calibri"/>
          <w:lang w:eastAsia="en-US"/>
        </w:rPr>
        <w:t xml:space="preserve">Předpokladem účinnosti přípravku je dostatečná půdní vlhkost. Na půdách s vyšší sorpční schopností a na půdách s vysokou náchylností na vysychání povrchových vrstev nelze vyloučit snížení účinnosti. </w:t>
      </w:r>
    </w:p>
    <w:p w14:paraId="564C8E47" w14:textId="77777777" w:rsidR="00204D55" w:rsidRPr="00204D55" w:rsidRDefault="00204D55" w:rsidP="00EA77B0">
      <w:pPr>
        <w:widowControl w:val="0"/>
        <w:tabs>
          <w:tab w:val="left" w:pos="1918"/>
        </w:tabs>
        <w:spacing w:line="276" w:lineRule="auto"/>
        <w:ind w:left="-57"/>
        <w:jc w:val="both"/>
        <w:rPr>
          <w:rFonts w:eastAsia="Calibri"/>
          <w:lang w:eastAsia="en-US"/>
        </w:rPr>
      </w:pPr>
      <w:r w:rsidRPr="00204D55">
        <w:rPr>
          <w:rFonts w:eastAsia="Calibri"/>
          <w:lang w:eastAsia="en-US"/>
        </w:rPr>
        <w:t xml:space="preserve">Herbicidní film vzniklý po správné aplikaci přípravku nesmí být porušen zpracováním půdy anebo prudkými srážkami bezprostředně po postřiku. </w:t>
      </w:r>
    </w:p>
    <w:p w14:paraId="51FB22C4" w14:textId="77777777" w:rsidR="00204D55" w:rsidRPr="00204D55" w:rsidRDefault="00204D55" w:rsidP="00EA77B0">
      <w:pPr>
        <w:widowControl w:val="0"/>
        <w:spacing w:line="276" w:lineRule="auto"/>
        <w:ind w:left="-57"/>
        <w:jc w:val="both"/>
      </w:pPr>
      <w:r w:rsidRPr="00204D55">
        <w:t>Pokud po aplikaci přípravku následují srážky, nelze vyloučit, zejména na lehkých půdách, splavení přípravku do kořenové zóny rostlin a následné poškození ošetřovaného porostu.</w:t>
      </w:r>
    </w:p>
    <w:p w14:paraId="2A71A567" w14:textId="77777777" w:rsidR="00204D55" w:rsidRPr="00204D55" w:rsidRDefault="00204D55" w:rsidP="00EA77B0">
      <w:pPr>
        <w:widowControl w:val="0"/>
        <w:spacing w:line="276" w:lineRule="auto"/>
        <w:ind w:left="-57"/>
        <w:jc w:val="both"/>
      </w:pPr>
      <w:r w:rsidRPr="00204D55">
        <w:t>Na písčitých půdách, obzvláště s obsahem humusu pod 1 %, nelze vyloučit poškození ošetřovaného porostu přípravkem.</w:t>
      </w:r>
    </w:p>
    <w:p w14:paraId="64E31EFB" w14:textId="77777777" w:rsidR="00204D55" w:rsidRPr="00204D55" w:rsidRDefault="00204D55" w:rsidP="00EA77B0">
      <w:pPr>
        <w:widowControl w:val="0"/>
        <w:numPr>
          <w:ilvl w:val="12"/>
          <w:numId w:val="0"/>
        </w:numPr>
        <w:spacing w:line="276" w:lineRule="auto"/>
        <w:ind w:left="-57"/>
        <w:jc w:val="both"/>
        <w:rPr>
          <w:bCs/>
          <w:color w:val="000000"/>
        </w:rPr>
      </w:pPr>
    </w:p>
    <w:p w14:paraId="782876B8" w14:textId="77777777" w:rsidR="00204D55" w:rsidRPr="00204D55" w:rsidRDefault="00204D55" w:rsidP="00EA77B0">
      <w:pPr>
        <w:widowControl w:val="0"/>
        <w:spacing w:line="276" w:lineRule="auto"/>
        <w:ind w:left="-57"/>
        <w:jc w:val="both"/>
      </w:pPr>
      <w:r w:rsidRPr="00204D55">
        <w:t>Nelze vyloučit projevy fytotoxicity. Citlivost odrůdy konzultujte s držitelem povolení.</w:t>
      </w:r>
    </w:p>
    <w:p w14:paraId="4004E528" w14:textId="77777777" w:rsidR="00204D55" w:rsidRPr="00204D55" w:rsidRDefault="00204D55" w:rsidP="00EA77B0">
      <w:pPr>
        <w:widowControl w:val="0"/>
        <w:spacing w:line="276" w:lineRule="auto"/>
        <w:ind w:left="-57"/>
        <w:jc w:val="both"/>
      </w:pPr>
      <w:r w:rsidRPr="00204D55">
        <w:t>Vliv na kvantitativní výnosové parametry konzultujte s držitelem povolení.</w:t>
      </w:r>
    </w:p>
    <w:p w14:paraId="16D81224" w14:textId="77777777" w:rsidR="00204D55" w:rsidRPr="00204D55" w:rsidRDefault="00204D55" w:rsidP="00EA77B0">
      <w:pPr>
        <w:widowControl w:val="0"/>
        <w:spacing w:line="276" w:lineRule="auto"/>
        <w:ind w:left="-57"/>
        <w:jc w:val="both"/>
      </w:pPr>
    </w:p>
    <w:p w14:paraId="7A3CA40D" w14:textId="77777777" w:rsidR="00204D55" w:rsidRPr="00204D55" w:rsidRDefault="00204D55" w:rsidP="00EA77B0">
      <w:pPr>
        <w:widowControl w:val="0"/>
        <w:spacing w:line="276" w:lineRule="auto"/>
        <w:ind w:left="-57"/>
        <w:jc w:val="both"/>
      </w:pPr>
      <w:r w:rsidRPr="00204D55">
        <w:t>Pěstování náhradních a následných plodin konzultujte s držitelem povolení.</w:t>
      </w:r>
    </w:p>
    <w:p w14:paraId="036E70AD" w14:textId="77777777" w:rsidR="00204D55" w:rsidRPr="00204D55" w:rsidRDefault="00204D55" w:rsidP="00EA77B0">
      <w:pPr>
        <w:widowControl w:val="0"/>
        <w:spacing w:line="276" w:lineRule="auto"/>
        <w:ind w:left="-57"/>
        <w:jc w:val="both"/>
      </w:pPr>
    </w:p>
    <w:p w14:paraId="3EE54A54" w14:textId="77777777" w:rsidR="00204D55" w:rsidRPr="00204D55" w:rsidRDefault="00204D55" w:rsidP="00EA77B0">
      <w:pPr>
        <w:widowControl w:val="0"/>
        <w:spacing w:line="276" w:lineRule="auto"/>
        <w:ind w:left="-57"/>
        <w:jc w:val="both"/>
      </w:pPr>
      <w:r w:rsidRPr="00204D55">
        <w:t xml:space="preserve">Přípravek nesmí zasáhnout okolní porosty ani oseté pozemky nebo pozemky určené k setí. </w:t>
      </w:r>
    </w:p>
    <w:p w14:paraId="7D615C2B" w14:textId="77777777" w:rsidR="00204D55" w:rsidRPr="00204D55" w:rsidRDefault="00204D55" w:rsidP="00EA77B0">
      <w:pPr>
        <w:widowControl w:val="0"/>
        <w:spacing w:line="276" w:lineRule="auto"/>
        <w:ind w:left="-57"/>
        <w:jc w:val="both"/>
        <w:rPr>
          <w:rFonts w:eastAsia="Calibri"/>
          <w:strike/>
          <w:lang w:eastAsia="en-US"/>
        </w:rPr>
      </w:pPr>
    </w:p>
    <w:p w14:paraId="1B19CDCB" w14:textId="77777777" w:rsidR="00204D55" w:rsidRPr="00204D55" w:rsidRDefault="00204D55" w:rsidP="00EA77B0">
      <w:pPr>
        <w:widowControl w:val="0"/>
        <w:spacing w:line="276" w:lineRule="auto"/>
        <w:ind w:left="-57"/>
        <w:jc w:val="both"/>
        <w:rPr>
          <w:u w:val="single"/>
        </w:rPr>
      </w:pPr>
      <w:r w:rsidRPr="00204D55">
        <w:rPr>
          <w:u w:val="single"/>
        </w:rPr>
        <w:t xml:space="preserve">Čištění aplikačního zařízení: </w:t>
      </w:r>
    </w:p>
    <w:p w14:paraId="47F89513" w14:textId="77777777" w:rsidR="00204D55" w:rsidRPr="00204D55" w:rsidRDefault="00204D55" w:rsidP="00EA77B0">
      <w:pPr>
        <w:widowControl w:val="0"/>
        <w:spacing w:line="276" w:lineRule="auto"/>
        <w:ind w:left="-57"/>
        <w:jc w:val="both"/>
      </w:pPr>
      <w:r w:rsidRPr="00204D55">
        <w:t>Nedostatečné vypláchnutí aplikačního zařízení může způsobit poškození následně ošetřovaných rostlin.</w:t>
      </w:r>
    </w:p>
    <w:p w14:paraId="267BD9D0" w14:textId="77777777" w:rsidR="00204D55" w:rsidRPr="00204D55" w:rsidRDefault="00204D55" w:rsidP="00EA77B0">
      <w:pPr>
        <w:widowControl w:val="0"/>
        <w:tabs>
          <w:tab w:val="left" w:pos="6390"/>
        </w:tabs>
        <w:spacing w:line="276" w:lineRule="auto"/>
        <w:jc w:val="both"/>
        <w:rPr>
          <w:bCs/>
          <w:szCs w:val="20"/>
          <w:lang w:eastAsia="en-GB"/>
        </w:rPr>
      </w:pPr>
    </w:p>
    <w:p w14:paraId="785FC737" w14:textId="77777777" w:rsidR="00204D55" w:rsidRPr="00204D55" w:rsidRDefault="00204D55" w:rsidP="00EA77B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</w:rPr>
      </w:pPr>
      <w:r w:rsidRPr="00204D55">
        <w:rPr>
          <w:bCs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5"/>
        <w:gridCol w:w="2369"/>
        <w:gridCol w:w="2686"/>
      </w:tblGrid>
      <w:tr w:rsidR="00204D55" w:rsidRPr="00204D55" w14:paraId="5B8A831B" w14:textId="77777777" w:rsidTr="00962D64">
        <w:trPr>
          <w:trHeight w:val="220"/>
          <w:jc w:val="center"/>
        </w:trPr>
        <w:tc>
          <w:tcPr>
            <w:tcW w:w="4005" w:type="dxa"/>
            <w:shd w:val="clear" w:color="auto" w:fill="FFFFFF"/>
            <w:vAlign w:val="center"/>
          </w:tcPr>
          <w:p w14:paraId="0D6A9433" w14:textId="77777777" w:rsidR="00204D55" w:rsidRPr="00204D55" w:rsidRDefault="00204D55" w:rsidP="00EA77B0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204D55">
              <w:rPr>
                <w:bCs/>
              </w:rPr>
              <w:t>Plodina</w:t>
            </w:r>
          </w:p>
        </w:tc>
        <w:tc>
          <w:tcPr>
            <w:tcW w:w="2369" w:type="dxa"/>
            <w:vAlign w:val="center"/>
          </w:tcPr>
          <w:p w14:paraId="4CC42EE2" w14:textId="64269050" w:rsidR="00204D55" w:rsidRPr="00204D55" w:rsidRDefault="00204D55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204D55">
              <w:rPr>
                <w:bCs/>
              </w:rPr>
              <w:t>tryska 75 %</w:t>
            </w:r>
          </w:p>
        </w:tc>
        <w:tc>
          <w:tcPr>
            <w:tcW w:w="2686" w:type="dxa"/>
            <w:vAlign w:val="center"/>
          </w:tcPr>
          <w:p w14:paraId="1D478373" w14:textId="367B4ADE" w:rsidR="00204D55" w:rsidRPr="00204D55" w:rsidRDefault="00204D55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204D55">
              <w:rPr>
                <w:bCs/>
              </w:rPr>
              <w:t>tryska 90 %</w:t>
            </w:r>
          </w:p>
        </w:tc>
      </w:tr>
      <w:tr w:rsidR="00204D55" w:rsidRPr="00204D55" w14:paraId="52A79380" w14:textId="77777777" w:rsidTr="00962D64">
        <w:trPr>
          <w:trHeight w:val="275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6BD482B7" w14:textId="77777777" w:rsidR="00204D55" w:rsidRPr="00204D55" w:rsidRDefault="00204D55" w:rsidP="00EA77B0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204D55">
              <w:rPr>
                <w:bCs/>
              </w:rPr>
              <w:t>Ochranná vzdálenost od povrchové vody s ohledem na ochranu vodních organismů [m]</w:t>
            </w:r>
          </w:p>
        </w:tc>
      </w:tr>
      <w:tr w:rsidR="00204D55" w:rsidRPr="00204D55" w14:paraId="0718D550" w14:textId="77777777" w:rsidTr="00962D64">
        <w:trPr>
          <w:trHeight w:val="275"/>
          <w:jc w:val="center"/>
        </w:trPr>
        <w:tc>
          <w:tcPr>
            <w:tcW w:w="4005" w:type="dxa"/>
            <w:shd w:val="clear" w:color="auto" w:fill="FFFFFF"/>
            <w:vAlign w:val="center"/>
          </w:tcPr>
          <w:p w14:paraId="01D27A6F" w14:textId="77777777" w:rsidR="00204D55" w:rsidRPr="00204D55" w:rsidRDefault="00204D55" w:rsidP="00EA77B0">
            <w:pPr>
              <w:widowControl w:val="0"/>
              <w:spacing w:line="276" w:lineRule="auto"/>
              <w:ind w:right="-141"/>
              <w:rPr>
                <w:bCs/>
                <w:iCs/>
              </w:rPr>
            </w:pPr>
            <w:r w:rsidRPr="00204D55">
              <w:rPr>
                <w:bCs/>
              </w:rPr>
              <w:t>pšenice, ječmen</w:t>
            </w:r>
          </w:p>
        </w:tc>
        <w:tc>
          <w:tcPr>
            <w:tcW w:w="2369" w:type="dxa"/>
            <w:vAlign w:val="center"/>
          </w:tcPr>
          <w:p w14:paraId="02AF9B24" w14:textId="77777777" w:rsidR="00204D55" w:rsidRPr="00204D55" w:rsidRDefault="00204D55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204D55">
              <w:rPr>
                <w:bCs/>
              </w:rPr>
              <w:t>4</w:t>
            </w:r>
          </w:p>
        </w:tc>
        <w:tc>
          <w:tcPr>
            <w:tcW w:w="2686" w:type="dxa"/>
            <w:vAlign w:val="center"/>
          </w:tcPr>
          <w:p w14:paraId="25DF6B01" w14:textId="77777777" w:rsidR="00204D55" w:rsidRPr="00204D55" w:rsidRDefault="00204D55" w:rsidP="00EA77B0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204D55">
              <w:rPr>
                <w:bCs/>
              </w:rPr>
              <w:t>4</w:t>
            </w:r>
          </w:p>
        </w:tc>
      </w:tr>
    </w:tbl>
    <w:p w14:paraId="5EBC02A0" w14:textId="77777777" w:rsidR="00204D55" w:rsidRPr="00204D55" w:rsidRDefault="00204D55" w:rsidP="00EA77B0">
      <w:pPr>
        <w:widowControl w:val="0"/>
        <w:tabs>
          <w:tab w:val="left" w:pos="720"/>
        </w:tabs>
        <w:spacing w:line="276" w:lineRule="auto"/>
        <w:jc w:val="both"/>
        <w:rPr>
          <w:bCs/>
        </w:rPr>
      </w:pPr>
      <w:r w:rsidRPr="00204D55">
        <w:rPr>
          <w:bCs/>
        </w:rPr>
        <w:t xml:space="preserve">S ohledem na ochranu vodních organismů je vyloučeno použití přípravku na pozemcích svažujících se k povrchovým vodám. Přípravek lze na těchto pozemcích aplikovat pouze při použití vegetačního pásu o šířce nejméně 5 m. </w:t>
      </w:r>
    </w:p>
    <w:p w14:paraId="6DBDA68A" w14:textId="77777777" w:rsidR="00204D55" w:rsidRPr="00204D55" w:rsidRDefault="00204D55" w:rsidP="00EA77B0">
      <w:pPr>
        <w:widowControl w:val="0"/>
        <w:tabs>
          <w:tab w:val="left" w:pos="720"/>
        </w:tabs>
        <w:spacing w:line="276" w:lineRule="auto"/>
        <w:jc w:val="both"/>
        <w:rPr>
          <w:bCs/>
        </w:rPr>
      </w:pPr>
    </w:p>
    <w:p w14:paraId="1FAAE3FC" w14:textId="76AB682D" w:rsidR="00204D55" w:rsidRDefault="00204D55" w:rsidP="00EA77B0">
      <w:pPr>
        <w:widowControl w:val="0"/>
        <w:suppressLineNumbers/>
        <w:tabs>
          <w:tab w:val="left" w:pos="0"/>
          <w:tab w:val="left" w:pos="9214"/>
        </w:tabs>
        <w:spacing w:line="276" w:lineRule="auto"/>
      </w:pPr>
    </w:p>
    <w:p w14:paraId="24547832" w14:textId="77777777" w:rsidR="004A0B2F" w:rsidRDefault="004A0B2F" w:rsidP="00EA77B0">
      <w:pPr>
        <w:widowControl w:val="0"/>
        <w:tabs>
          <w:tab w:val="left" w:pos="1560"/>
        </w:tabs>
        <w:ind w:left="2835" w:hanging="2835"/>
        <w:rPr>
          <w:b/>
          <w:bCs/>
          <w:sz w:val="28"/>
          <w:szCs w:val="28"/>
        </w:rPr>
      </w:pPr>
      <w:proofErr w:type="spellStart"/>
      <w:r w:rsidRPr="004A0B2F">
        <w:rPr>
          <w:b/>
          <w:bCs/>
          <w:sz w:val="28"/>
          <w:szCs w:val="28"/>
        </w:rPr>
        <w:t>Thephon</w:t>
      </w:r>
      <w:proofErr w:type="spellEnd"/>
    </w:p>
    <w:p w14:paraId="0C628594" w14:textId="6879D104" w:rsidR="004A0B2F" w:rsidRPr="00C94453" w:rsidRDefault="004A0B2F" w:rsidP="00EA77B0">
      <w:pPr>
        <w:widowControl w:val="0"/>
        <w:tabs>
          <w:tab w:val="left" w:pos="1560"/>
        </w:tabs>
        <w:ind w:left="2835" w:hanging="2835"/>
      </w:pPr>
      <w:r w:rsidRPr="00C94453">
        <w:t xml:space="preserve">držitel rozhodnutí o povolení: </w:t>
      </w:r>
      <w:proofErr w:type="spellStart"/>
      <w:r w:rsidRPr="009838A1">
        <w:t>Sharda</w:t>
      </w:r>
      <w:proofErr w:type="spellEnd"/>
      <w:r w:rsidRPr="009838A1">
        <w:t xml:space="preserve"> </w:t>
      </w:r>
      <w:proofErr w:type="spellStart"/>
      <w:r w:rsidRPr="009838A1">
        <w:t>Cropchem</w:t>
      </w:r>
      <w:proofErr w:type="spellEnd"/>
      <w:r w:rsidRPr="009838A1">
        <w:t xml:space="preserve"> Limited</w:t>
      </w:r>
      <w:r>
        <w:t xml:space="preserve">, </w:t>
      </w:r>
      <w:r w:rsidRPr="009838A1">
        <w:t xml:space="preserve">Prime Business Park, </w:t>
      </w:r>
      <w:proofErr w:type="spellStart"/>
      <w:r w:rsidRPr="009838A1">
        <w:t>Dashrathlal</w:t>
      </w:r>
      <w:proofErr w:type="spellEnd"/>
      <w:r w:rsidRPr="009838A1">
        <w:t xml:space="preserve"> </w:t>
      </w:r>
      <w:proofErr w:type="spellStart"/>
      <w:r w:rsidRPr="009838A1">
        <w:t>Joshi</w:t>
      </w:r>
      <w:proofErr w:type="spellEnd"/>
      <w:r w:rsidRPr="009838A1">
        <w:t xml:space="preserve"> </w:t>
      </w:r>
      <w:proofErr w:type="spellStart"/>
      <w:r w:rsidRPr="009838A1">
        <w:t>Road</w:t>
      </w:r>
      <w:proofErr w:type="spellEnd"/>
      <w:r w:rsidRPr="009838A1">
        <w:t xml:space="preserve">, Vile </w:t>
      </w:r>
      <w:proofErr w:type="spellStart"/>
      <w:r w:rsidRPr="009838A1">
        <w:t>Parle</w:t>
      </w:r>
      <w:proofErr w:type="spellEnd"/>
      <w:r w:rsidRPr="009838A1">
        <w:t xml:space="preserve"> (</w:t>
      </w:r>
      <w:proofErr w:type="spellStart"/>
      <w:r w:rsidRPr="009838A1">
        <w:t>West</w:t>
      </w:r>
      <w:proofErr w:type="spellEnd"/>
      <w:r w:rsidRPr="009838A1">
        <w:t xml:space="preserve">), 400056 </w:t>
      </w:r>
      <w:proofErr w:type="spellStart"/>
      <w:r w:rsidRPr="009838A1">
        <w:t>Mumbai</w:t>
      </w:r>
      <w:proofErr w:type="spellEnd"/>
      <w:r>
        <w:t>, Indie</w:t>
      </w:r>
    </w:p>
    <w:p w14:paraId="3AAB469F" w14:textId="09BAE758" w:rsidR="004A0B2F" w:rsidRDefault="004A0B2F" w:rsidP="00EA77B0">
      <w:pPr>
        <w:widowControl w:val="0"/>
        <w:tabs>
          <w:tab w:val="left" w:pos="1560"/>
        </w:tabs>
        <w:ind w:left="2835" w:hanging="2835"/>
        <w:rPr>
          <w:iCs/>
        </w:rPr>
      </w:pPr>
      <w:r w:rsidRPr="00C94453">
        <w:t>evidenční číslo:</w:t>
      </w:r>
      <w:r w:rsidRPr="00C94453">
        <w:rPr>
          <w:iCs/>
        </w:rPr>
        <w:t xml:space="preserve"> </w:t>
      </w:r>
      <w:r w:rsidRPr="004A0B2F">
        <w:rPr>
          <w:iCs/>
        </w:rPr>
        <w:t>5796-0</w:t>
      </w:r>
    </w:p>
    <w:p w14:paraId="57C12304" w14:textId="507AD234" w:rsidR="004A0B2F" w:rsidRPr="00C94453" w:rsidRDefault="004A0B2F" w:rsidP="00EA77B0">
      <w:pPr>
        <w:widowControl w:val="0"/>
        <w:tabs>
          <w:tab w:val="left" w:pos="1560"/>
        </w:tabs>
        <w:ind w:left="2835" w:hanging="2835"/>
      </w:pPr>
      <w:r w:rsidRPr="00C94453">
        <w:t>účinná látka:</w:t>
      </w:r>
      <w:r w:rsidRPr="00C94453"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ethefon</w:t>
      </w:r>
      <w:proofErr w:type="spellEnd"/>
      <w:r w:rsidRPr="008F2105">
        <w:rPr>
          <w:iCs/>
          <w:snapToGrid w:val="0"/>
        </w:rPr>
        <w:t xml:space="preserve"> </w:t>
      </w:r>
      <w:r>
        <w:rPr>
          <w:iCs/>
          <w:snapToGrid w:val="0"/>
        </w:rPr>
        <w:t>48</w:t>
      </w:r>
      <w:r w:rsidRPr="008F2105">
        <w:rPr>
          <w:iCs/>
          <w:snapToGrid w:val="0"/>
        </w:rPr>
        <w:t>0 g/</w:t>
      </w:r>
      <w:r>
        <w:rPr>
          <w:iCs/>
          <w:snapToGrid w:val="0"/>
        </w:rPr>
        <w:t>l</w:t>
      </w:r>
    </w:p>
    <w:p w14:paraId="1BEB96CB" w14:textId="77777777" w:rsidR="00EA77B0" w:rsidRDefault="004A0B2F" w:rsidP="00EA77B0">
      <w:pPr>
        <w:widowControl w:val="0"/>
        <w:suppressLineNumbers/>
        <w:tabs>
          <w:tab w:val="left" w:pos="0"/>
          <w:tab w:val="left" w:pos="9214"/>
        </w:tabs>
        <w:spacing w:line="276" w:lineRule="auto"/>
      </w:pPr>
      <w:r w:rsidRPr="00C94453">
        <w:t xml:space="preserve">platnost povolení končí dne: </w:t>
      </w:r>
      <w:r>
        <w:t>31.7.2022</w:t>
      </w:r>
    </w:p>
    <w:p w14:paraId="25AE52C2" w14:textId="77777777" w:rsidR="00EA77B0" w:rsidRDefault="00EA77B0" w:rsidP="00EA77B0">
      <w:pPr>
        <w:widowControl w:val="0"/>
        <w:suppressLineNumbers/>
        <w:tabs>
          <w:tab w:val="left" w:pos="0"/>
          <w:tab w:val="left" w:pos="9214"/>
        </w:tabs>
        <w:spacing w:line="276" w:lineRule="auto"/>
      </w:pPr>
    </w:p>
    <w:p w14:paraId="709483D9" w14:textId="2600F2EA" w:rsidR="00EA77B0" w:rsidRPr="008F2105" w:rsidRDefault="00EA77B0" w:rsidP="00EA77B0">
      <w:pPr>
        <w:widowControl w:val="0"/>
        <w:suppressLineNumbers/>
        <w:tabs>
          <w:tab w:val="left" w:pos="0"/>
          <w:tab w:val="left" w:pos="9214"/>
        </w:tabs>
        <w:spacing w:line="276" w:lineRule="auto"/>
        <w:rPr>
          <w:b/>
          <w:bCs/>
          <w:sz w:val="16"/>
          <w:szCs w:val="16"/>
        </w:rPr>
      </w:pPr>
      <w:r w:rsidRPr="008F2105">
        <w:rPr>
          <w:i/>
          <w:iCs/>
          <w:snapToGrid w:val="0"/>
        </w:rPr>
        <w:t>Rozsah povoleného použití: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559"/>
        <w:gridCol w:w="426"/>
        <w:gridCol w:w="1842"/>
        <w:gridCol w:w="1843"/>
      </w:tblGrid>
      <w:tr w:rsidR="00EA77B0" w:rsidRPr="008F2105" w14:paraId="20333679" w14:textId="77777777" w:rsidTr="00023825">
        <w:trPr>
          <w:trHeight w:val="1234"/>
        </w:trPr>
        <w:tc>
          <w:tcPr>
            <w:tcW w:w="1560" w:type="dxa"/>
          </w:tcPr>
          <w:p w14:paraId="0C931BAA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7"/>
              <w:rPr>
                <w:bCs/>
                <w:iCs/>
              </w:rPr>
            </w:pPr>
            <w:r w:rsidRPr="008F2105">
              <w:rPr>
                <w:bCs/>
                <w:iCs/>
              </w:rPr>
              <w:t>1) Plodina, oblast použití</w:t>
            </w:r>
          </w:p>
        </w:tc>
        <w:tc>
          <w:tcPr>
            <w:tcW w:w="1984" w:type="dxa"/>
          </w:tcPr>
          <w:p w14:paraId="0298F7BE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 w:right="-70"/>
              <w:rPr>
                <w:bCs/>
                <w:iCs/>
              </w:rPr>
            </w:pPr>
            <w:r w:rsidRPr="008F2105">
              <w:rPr>
                <w:bCs/>
                <w:iCs/>
              </w:rPr>
              <w:t>2) Škodlivý organismus, jiný účel použití</w:t>
            </w:r>
          </w:p>
        </w:tc>
        <w:tc>
          <w:tcPr>
            <w:tcW w:w="1559" w:type="dxa"/>
          </w:tcPr>
          <w:p w14:paraId="4164E33A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 w:right="-73"/>
              <w:rPr>
                <w:bCs/>
                <w:iCs/>
              </w:rPr>
            </w:pPr>
            <w:r w:rsidRPr="008F2105">
              <w:rPr>
                <w:bCs/>
                <w:iCs/>
              </w:rPr>
              <w:t>Dávkování, mísitelnost</w:t>
            </w:r>
          </w:p>
        </w:tc>
        <w:tc>
          <w:tcPr>
            <w:tcW w:w="426" w:type="dxa"/>
          </w:tcPr>
          <w:p w14:paraId="566E128B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0"/>
              <w:rPr>
                <w:bCs/>
                <w:iCs/>
              </w:rPr>
            </w:pPr>
            <w:r w:rsidRPr="008F2105">
              <w:rPr>
                <w:bCs/>
                <w:iCs/>
              </w:rPr>
              <w:t>OL</w:t>
            </w:r>
          </w:p>
        </w:tc>
        <w:tc>
          <w:tcPr>
            <w:tcW w:w="1842" w:type="dxa"/>
          </w:tcPr>
          <w:p w14:paraId="57CA539C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Poznámka</w:t>
            </w:r>
          </w:p>
          <w:p w14:paraId="07F65DD8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1) k plodině</w:t>
            </w:r>
          </w:p>
          <w:p w14:paraId="117AD69A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2) k ŠO</w:t>
            </w:r>
          </w:p>
          <w:p w14:paraId="30878F17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3) k OL</w:t>
            </w:r>
          </w:p>
        </w:tc>
        <w:tc>
          <w:tcPr>
            <w:tcW w:w="1843" w:type="dxa"/>
          </w:tcPr>
          <w:p w14:paraId="5B892139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4) Pozn. k dávkování</w:t>
            </w:r>
          </w:p>
          <w:p w14:paraId="36CC6691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5) Umístění</w:t>
            </w:r>
          </w:p>
          <w:p w14:paraId="5A87A0DD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9"/>
              <w:rPr>
                <w:bCs/>
                <w:iCs/>
              </w:rPr>
            </w:pPr>
            <w:r w:rsidRPr="008F2105">
              <w:rPr>
                <w:bCs/>
                <w:iCs/>
              </w:rPr>
              <w:t>6) Určení sklizně</w:t>
            </w:r>
          </w:p>
        </w:tc>
      </w:tr>
      <w:tr w:rsidR="00EA77B0" w:rsidRPr="008F2105" w14:paraId="23F253FC" w14:textId="77777777" w:rsidTr="00023825">
        <w:trPr>
          <w:trHeight w:val="496"/>
        </w:trPr>
        <w:tc>
          <w:tcPr>
            <w:tcW w:w="1560" w:type="dxa"/>
          </w:tcPr>
          <w:p w14:paraId="67BD80EB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40759">
              <w:t>jabloň</w:t>
            </w:r>
          </w:p>
        </w:tc>
        <w:tc>
          <w:tcPr>
            <w:tcW w:w="1984" w:type="dxa"/>
          </w:tcPr>
          <w:p w14:paraId="6C07A3B7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</w:pPr>
            <w:r w:rsidRPr="00D40759">
              <w:t>stimulace tvorby květních pupenů</w:t>
            </w:r>
          </w:p>
        </w:tc>
        <w:tc>
          <w:tcPr>
            <w:tcW w:w="1559" w:type="dxa"/>
          </w:tcPr>
          <w:p w14:paraId="7C209658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 w:right="-70"/>
            </w:pPr>
            <w:r w:rsidRPr="00D40759">
              <w:t>0,05 % (=max. 0,5 l/ha)</w:t>
            </w:r>
          </w:p>
        </w:tc>
        <w:tc>
          <w:tcPr>
            <w:tcW w:w="426" w:type="dxa"/>
          </w:tcPr>
          <w:p w14:paraId="09349958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1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2" w:type="dxa"/>
          </w:tcPr>
          <w:p w14:paraId="41EB83AF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40759">
              <w:t xml:space="preserve">1) příčný průměr největších plůdků je 20-25 mm, cca 5.-10.6. </w:t>
            </w:r>
          </w:p>
        </w:tc>
        <w:tc>
          <w:tcPr>
            <w:tcW w:w="1843" w:type="dxa"/>
          </w:tcPr>
          <w:p w14:paraId="0327ABB1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EA77B0" w:rsidRPr="008F2105" w14:paraId="676DDFED" w14:textId="77777777" w:rsidTr="00023825">
        <w:trPr>
          <w:trHeight w:val="496"/>
        </w:trPr>
        <w:tc>
          <w:tcPr>
            <w:tcW w:w="1560" w:type="dxa"/>
          </w:tcPr>
          <w:p w14:paraId="228CA43F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40759">
              <w:t>jabloň</w:t>
            </w:r>
          </w:p>
        </w:tc>
        <w:tc>
          <w:tcPr>
            <w:tcW w:w="1984" w:type="dxa"/>
          </w:tcPr>
          <w:p w14:paraId="0885CA20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</w:pPr>
            <w:r w:rsidRPr="00D40759">
              <w:t>podpora vybarvení plodů, sjednocení dozrávání</w:t>
            </w:r>
          </w:p>
        </w:tc>
        <w:tc>
          <w:tcPr>
            <w:tcW w:w="1559" w:type="dxa"/>
          </w:tcPr>
          <w:p w14:paraId="0FA7DACF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 w:right="-70"/>
            </w:pPr>
            <w:r w:rsidRPr="00D40759">
              <w:t>0,05 % (=max. 0,5 l/ha)</w:t>
            </w:r>
          </w:p>
        </w:tc>
        <w:tc>
          <w:tcPr>
            <w:tcW w:w="426" w:type="dxa"/>
          </w:tcPr>
          <w:p w14:paraId="3581FEFB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1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2" w:type="dxa"/>
          </w:tcPr>
          <w:p w14:paraId="571FBD79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40759">
              <w:t xml:space="preserve">1) 10-14 dnů před sklizní </w:t>
            </w:r>
          </w:p>
        </w:tc>
        <w:tc>
          <w:tcPr>
            <w:tcW w:w="1843" w:type="dxa"/>
          </w:tcPr>
          <w:p w14:paraId="77B4A013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EA77B0" w:rsidRPr="008F2105" w14:paraId="06A53E23" w14:textId="77777777" w:rsidTr="00023825">
        <w:trPr>
          <w:trHeight w:val="496"/>
        </w:trPr>
        <w:tc>
          <w:tcPr>
            <w:tcW w:w="1560" w:type="dxa"/>
          </w:tcPr>
          <w:p w14:paraId="7D347E01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40759">
              <w:t>růže</w:t>
            </w:r>
          </w:p>
        </w:tc>
        <w:tc>
          <w:tcPr>
            <w:tcW w:w="1984" w:type="dxa"/>
          </w:tcPr>
          <w:p w14:paraId="61D2F6AE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</w:pPr>
            <w:r w:rsidRPr="00D40759">
              <w:t>podpora větvení po očkování</w:t>
            </w:r>
          </w:p>
        </w:tc>
        <w:tc>
          <w:tcPr>
            <w:tcW w:w="1559" w:type="dxa"/>
          </w:tcPr>
          <w:p w14:paraId="754E5709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</w:pPr>
            <w:r w:rsidRPr="00D40759">
              <w:t>1 l/ha</w:t>
            </w:r>
          </w:p>
        </w:tc>
        <w:tc>
          <w:tcPr>
            <w:tcW w:w="426" w:type="dxa"/>
          </w:tcPr>
          <w:p w14:paraId="596DEEB3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1"/>
              <w:rPr>
                <w:iCs/>
              </w:rPr>
            </w:pPr>
            <w:r>
              <w:rPr>
                <w:iCs/>
              </w:rPr>
              <w:t>AT</w:t>
            </w:r>
          </w:p>
        </w:tc>
        <w:tc>
          <w:tcPr>
            <w:tcW w:w="1842" w:type="dxa"/>
          </w:tcPr>
          <w:p w14:paraId="696B41BC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40759">
              <w:t xml:space="preserve">1) aplikace, když má očko max. 5 listů </w:t>
            </w:r>
          </w:p>
        </w:tc>
        <w:tc>
          <w:tcPr>
            <w:tcW w:w="1843" w:type="dxa"/>
          </w:tcPr>
          <w:p w14:paraId="52C5BB0A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B4CE2">
              <w:t>5) venkovní prostory</w:t>
            </w:r>
          </w:p>
        </w:tc>
      </w:tr>
      <w:tr w:rsidR="00EA77B0" w:rsidRPr="008F2105" w14:paraId="0DE93EF2" w14:textId="77777777" w:rsidTr="00023825">
        <w:trPr>
          <w:trHeight w:val="496"/>
        </w:trPr>
        <w:tc>
          <w:tcPr>
            <w:tcW w:w="1560" w:type="dxa"/>
          </w:tcPr>
          <w:p w14:paraId="0C4D6D7B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40759">
              <w:t>mečík</w:t>
            </w:r>
          </w:p>
        </w:tc>
        <w:tc>
          <w:tcPr>
            <w:tcW w:w="1984" w:type="dxa"/>
          </w:tcPr>
          <w:p w14:paraId="116DB3F8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</w:pPr>
            <w:r w:rsidRPr="00D40759">
              <w:t>omezení poléhání</w:t>
            </w:r>
          </w:p>
        </w:tc>
        <w:tc>
          <w:tcPr>
            <w:tcW w:w="1559" w:type="dxa"/>
          </w:tcPr>
          <w:p w14:paraId="389DF1FC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</w:pPr>
            <w:r w:rsidRPr="00D40759">
              <w:t>1,7 l/ha</w:t>
            </w:r>
          </w:p>
        </w:tc>
        <w:tc>
          <w:tcPr>
            <w:tcW w:w="426" w:type="dxa"/>
          </w:tcPr>
          <w:p w14:paraId="1E590F90" w14:textId="77777777" w:rsidR="00EA77B0" w:rsidRPr="008F2105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1"/>
              <w:rPr>
                <w:iCs/>
              </w:rPr>
            </w:pPr>
            <w:r>
              <w:rPr>
                <w:iCs/>
              </w:rPr>
              <w:t>AT</w:t>
            </w:r>
          </w:p>
        </w:tc>
        <w:tc>
          <w:tcPr>
            <w:tcW w:w="1842" w:type="dxa"/>
          </w:tcPr>
          <w:p w14:paraId="59B6D7EF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40759">
              <w:t xml:space="preserve">1) počátek srpna před počátkem poléhání </w:t>
            </w:r>
          </w:p>
        </w:tc>
        <w:tc>
          <w:tcPr>
            <w:tcW w:w="1843" w:type="dxa"/>
          </w:tcPr>
          <w:p w14:paraId="5686D6BF" w14:textId="77777777" w:rsidR="00EA77B0" w:rsidRPr="00D40759" w:rsidRDefault="00EA77B0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B4CE2">
              <w:t xml:space="preserve">5) venkovní prostory </w:t>
            </w:r>
          </w:p>
        </w:tc>
      </w:tr>
    </w:tbl>
    <w:p w14:paraId="4820906C" w14:textId="77777777" w:rsidR="00EA77B0" w:rsidRDefault="00EA77B0" w:rsidP="00023825">
      <w:pPr>
        <w:widowControl w:val="0"/>
        <w:spacing w:line="276" w:lineRule="auto"/>
        <w:jc w:val="both"/>
      </w:pPr>
      <w:r w:rsidRPr="008F2105">
        <w:t>OL (ochranná lhůta) je dána počtem dnů, které je nutné dodržet mezi termínem poslední aplikace a sklizní.</w:t>
      </w:r>
    </w:p>
    <w:p w14:paraId="24515627" w14:textId="77777777" w:rsidR="00EA77B0" w:rsidRPr="00E359DB" w:rsidRDefault="00EA77B0" w:rsidP="00023825">
      <w:pPr>
        <w:widowControl w:val="0"/>
        <w:spacing w:line="276" w:lineRule="auto"/>
        <w:jc w:val="both"/>
      </w:pPr>
      <w:r w:rsidRPr="00E359DB">
        <w:t>AT – ochranná lhůta je dána odstupem mezi termínem poslední aplikace a sklizní.</w:t>
      </w:r>
    </w:p>
    <w:p w14:paraId="5F62E49E" w14:textId="77777777" w:rsidR="00EA77B0" w:rsidRPr="008F2105" w:rsidRDefault="00EA77B0" w:rsidP="00EA77B0">
      <w:pPr>
        <w:widowControl w:val="0"/>
        <w:spacing w:line="276" w:lineRule="auto"/>
        <w:jc w:val="both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3260"/>
      </w:tblGrid>
      <w:tr w:rsidR="00EA77B0" w:rsidRPr="008F2105" w14:paraId="69204EF7" w14:textId="77777777" w:rsidTr="00023825">
        <w:trPr>
          <w:trHeight w:val="374"/>
        </w:trPr>
        <w:tc>
          <w:tcPr>
            <w:tcW w:w="2410" w:type="dxa"/>
            <w:shd w:val="clear" w:color="auto" w:fill="auto"/>
          </w:tcPr>
          <w:p w14:paraId="6FE9620E" w14:textId="77777777" w:rsidR="00EA77B0" w:rsidRPr="009C6BAC" w:rsidRDefault="00EA77B0" w:rsidP="00023825">
            <w:pPr>
              <w:widowControl w:val="0"/>
              <w:spacing w:line="276" w:lineRule="auto"/>
            </w:pPr>
            <w:r w:rsidRPr="009C6BAC">
              <w:rPr>
                <w:bCs/>
                <w:iCs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67639910" w14:textId="77777777" w:rsidR="00EA77B0" w:rsidRPr="009C6BAC" w:rsidRDefault="00EA77B0" w:rsidP="00EA77B0">
            <w:pPr>
              <w:widowControl w:val="0"/>
              <w:spacing w:line="276" w:lineRule="auto"/>
              <w:jc w:val="both"/>
            </w:pPr>
            <w:r w:rsidRPr="009C6BAC">
              <w:rPr>
                <w:bCs/>
                <w:iCs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72F3DCE4" w14:textId="77777777" w:rsidR="00EA77B0" w:rsidRPr="009C6BAC" w:rsidRDefault="00EA77B0" w:rsidP="00EA77B0">
            <w:pPr>
              <w:widowControl w:val="0"/>
              <w:spacing w:line="276" w:lineRule="auto"/>
              <w:jc w:val="both"/>
            </w:pPr>
            <w:r w:rsidRPr="009C6BAC">
              <w:rPr>
                <w:bCs/>
                <w:iCs/>
              </w:rPr>
              <w:t>Způsob aplikace</w:t>
            </w:r>
          </w:p>
        </w:tc>
        <w:tc>
          <w:tcPr>
            <w:tcW w:w="3260" w:type="dxa"/>
            <w:shd w:val="clear" w:color="auto" w:fill="auto"/>
          </w:tcPr>
          <w:p w14:paraId="106E0E1E" w14:textId="77777777" w:rsidR="00EA77B0" w:rsidRPr="009C6BAC" w:rsidRDefault="00EA77B0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9C6BAC">
              <w:rPr>
                <w:bCs/>
                <w:iCs/>
              </w:rPr>
              <w:t>Max. počet aplikací v plodině</w:t>
            </w:r>
          </w:p>
        </w:tc>
      </w:tr>
      <w:tr w:rsidR="00EA77B0" w:rsidRPr="008F2105" w14:paraId="59CC75A5" w14:textId="77777777" w:rsidTr="00023825">
        <w:trPr>
          <w:trHeight w:val="286"/>
        </w:trPr>
        <w:tc>
          <w:tcPr>
            <w:tcW w:w="2410" w:type="dxa"/>
            <w:shd w:val="clear" w:color="auto" w:fill="auto"/>
          </w:tcPr>
          <w:p w14:paraId="1782512B" w14:textId="77777777" w:rsidR="00EA77B0" w:rsidRPr="009C6BAC" w:rsidRDefault="00EA77B0" w:rsidP="00EA77B0">
            <w:pPr>
              <w:widowControl w:val="0"/>
              <w:spacing w:line="276" w:lineRule="auto"/>
            </w:pPr>
            <w:r w:rsidRPr="009C6BAC">
              <w:rPr>
                <w:iCs/>
              </w:rPr>
              <w:t>jabloň</w:t>
            </w:r>
          </w:p>
        </w:tc>
        <w:tc>
          <w:tcPr>
            <w:tcW w:w="1701" w:type="dxa"/>
            <w:shd w:val="clear" w:color="auto" w:fill="auto"/>
          </w:tcPr>
          <w:p w14:paraId="7D70A6A0" w14:textId="77777777" w:rsidR="00EA77B0" w:rsidRPr="009C6BAC" w:rsidRDefault="00EA77B0" w:rsidP="00EA77B0">
            <w:pPr>
              <w:widowControl w:val="0"/>
              <w:spacing w:line="276" w:lineRule="auto"/>
              <w:jc w:val="both"/>
            </w:pPr>
            <w:r w:rsidRPr="009C6BAC">
              <w:rPr>
                <w:iCs/>
              </w:rPr>
              <w:t xml:space="preserve">500-1000 l/ha </w:t>
            </w:r>
          </w:p>
        </w:tc>
        <w:tc>
          <w:tcPr>
            <w:tcW w:w="1843" w:type="dxa"/>
            <w:shd w:val="clear" w:color="auto" w:fill="auto"/>
          </w:tcPr>
          <w:p w14:paraId="65B53751" w14:textId="77777777" w:rsidR="00EA77B0" w:rsidRPr="009C6BAC" w:rsidRDefault="00EA77B0" w:rsidP="00EA77B0">
            <w:pPr>
              <w:widowControl w:val="0"/>
              <w:spacing w:line="276" w:lineRule="auto"/>
              <w:jc w:val="both"/>
            </w:pPr>
            <w:r w:rsidRPr="009C6BAC">
              <w:rPr>
                <w:iCs/>
              </w:rPr>
              <w:t>postřik</w:t>
            </w:r>
          </w:p>
        </w:tc>
        <w:tc>
          <w:tcPr>
            <w:tcW w:w="3260" w:type="dxa"/>
            <w:shd w:val="clear" w:color="auto" w:fill="auto"/>
          </w:tcPr>
          <w:p w14:paraId="74180D8B" w14:textId="77777777" w:rsidR="00EA77B0" w:rsidRPr="009C6BAC" w:rsidRDefault="00EA77B0" w:rsidP="00EA77B0">
            <w:pPr>
              <w:widowControl w:val="0"/>
              <w:spacing w:line="276" w:lineRule="auto"/>
              <w:jc w:val="both"/>
            </w:pPr>
            <w:r w:rsidRPr="009C6BAC">
              <w:rPr>
                <w:iCs/>
              </w:rPr>
              <w:t>1x</w:t>
            </w:r>
            <w:r>
              <w:rPr>
                <w:iCs/>
              </w:rPr>
              <w:t xml:space="preserve"> za rok</w:t>
            </w:r>
          </w:p>
        </w:tc>
      </w:tr>
      <w:tr w:rsidR="00EA77B0" w:rsidRPr="008F2105" w14:paraId="3F7C617E" w14:textId="77777777" w:rsidTr="00023825">
        <w:trPr>
          <w:trHeight w:val="286"/>
        </w:trPr>
        <w:tc>
          <w:tcPr>
            <w:tcW w:w="2410" w:type="dxa"/>
            <w:shd w:val="clear" w:color="auto" w:fill="auto"/>
          </w:tcPr>
          <w:p w14:paraId="13CA275E" w14:textId="77777777" w:rsidR="00EA77B0" w:rsidRPr="009C6BAC" w:rsidRDefault="00EA77B0" w:rsidP="00EA77B0">
            <w:pPr>
              <w:widowControl w:val="0"/>
              <w:spacing w:line="276" w:lineRule="auto"/>
            </w:pPr>
            <w:r w:rsidRPr="009C6BAC">
              <w:rPr>
                <w:iCs/>
              </w:rPr>
              <w:t>mečík</w:t>
            </w:r>
          </w:p>
        </w:tc>
        <w:tc>
          <w:tcPr>
            <w:tcW w:w="1701" w:type="dxa"/>
            <w:shd w:val="clear" w:color="auto" w:fill="auto"/>
          </w:tcPr>
          <w:p w14:paraId="4D54EE41" w14:textId="77777777" w:rsidR="00EA77B0" w:rsidRPr="009C6BAC" w:rsidRDefault="00EA77B0" w:rsidP="00EA77B0">
            <w:pPr>
              <w:widowControl w:val="0"/>
              <w:spacing w:line="276" w:lineRule="auto"/>
              <w:jc w:val="both"/>
            </w:pPr>
            <w:r w:rsidRPr="009C6BAC">
              <w:rPr>
                <w:iCs/>
              </w:rPr>
              <w:t>800-1000 l/ha</w:t>
            </w:r>
          </w:p>
        </w:tc>
        <w:tc>
          <w:tcPr>
            <w:tcW w:w="1843" w:type="dxa"/>
            <w:shd w:val="clear" w:color="auto" w:fill="auto"/>
          </w:tcPr>
          <w:p w14:paraId="4E451ACA" w14:textId="77777777" w:rsidR="00EA77B0" w:rsidRPr="009C6BAC" w:rsidRDefault="00EA77B0" w:rsidP="00EA77B0">
            <w:pPr>
              <w:widowControl w:val="0"/>
              <w:spacing w:line="276" w:lineRule="auto"/>
              <w:jc w:val="both"/>
            </w:pPr>
            <w:r w:rsidRPr="009C6BAC">
              <w:rPr>
                <w:iCs/>
              </w:rPr>
              <w:t>postřik</w:t>
            </w:r>
          </w:p>
        </w:tc>
        <w:tc>
          <w:tcPr>
            <w:tcW w:w="3260" w:type="dxa"/>
            <w:shd w:val="clear" w:color="auto" w:fill="auto"/>
          </w:tcPr>
          <w:p w14:paraId="4C2195CB" w14:textId="77777777" w:rsidR="00EA77B0" w:rsidRPr="009C6BAC" w:rsidRDefault="00EA77B0" w:rsidP="00EA77B0">
            <w:pPr>
              <w:widowControl w:val="0"/>
              <w:spacing w:line="276" w:lineRule="auto"/>
              <w:jc w:val="both"/>
            </w:pPr>
            <w:r w:rsidRPr="009C6BAC">
              <w:rPr>
                <w:iCs/>
              </w:rPr>
              <w:t>1x</w:t>
            </w:r>
          </w:p>
        </w:tc>
      </w:tr>
      <w:tr w:rsidR="00EA77B0" w:rsidRPr="008F2105" w14:paraId="13A75050" w14:textId="77777777" w:rsidTr="00023825">
        <w:trPr>
          <w:trHeight w:val="286"/>
        </w:trPr>
        <w:tc>
          <w:tcPr>
            <w:tcW w:w="2410" w:type="dxa"/>
            <w:shd w:val="clear" w:color="auto" w:fill="auto"/>
          </w:tcPr>
          <w:p w14:paraId="21B4E2F6" w14:textId="77777777" w:rsidR="00EA77B0" w:rsidRPr="009C6BAC" w:rsidRDefault="00EA77B0" w:rsidP="00EA77B0">
            <w:pPr>
              <w:widowControl w:val="0"/>
              <w:spacing w:line="276" w:lineRule="auto"/>
            </w:pPr>
            <w:r w:rsidRPr="009C6BAC">
              <w:rPr>
                <w:iCs/>
              </w:rPr>
              <w:t>růže</w:t>
            </w:r>
          </w:p>
        </w:tc>
        <w:tc>
          <w:tcPr>
            <w:tcW w:w="1701" w:type="dxa"/>
            <w:shd w:val="clear" w:color="auto" w:fill="auto"/>
          </w:tcPr>
          <w:p w14:paraId="3373B615" w14:textId="77777777" w:rsidR="00EA77B0" w:rsidRPr="009C6BAC" w:rsidRDefault="00EA77B0" w:rsidP="00EA77B0">
            <w:pPr>
              <w:widowControl w:val="0"/>
              <w:spacing w:line="276" w:lineRule="auto"/>
              <w:jc w:val="both"/>
            </w:pPr>
            <w:r w:rsidRPr="009C6BAC">
              <w:rPr>
                <w:iCs/>
              </w:rPr>
              <w:t>400-600 l/ha</w:t>
            </w:r>
          </w:p>
        </w:tc>
        <w:tc>
          <w:tcPr>
            <w:tcW w:w="1843" w:type="dxa"/>
            <w:shd w:val="clear" w:color="auto" w:fill="auto"/>
          </w:tcPr>
          <w:p w14:paraId="791D1EBD" w14:textId="77777777" w:rsidR="00EA77B0" w:rsidRPr="009C6BAC" w:rsidRDefault="00EA77B0" w:rsidP="00EA77B0">
            <w:pPr>
              <w:widowControl w:val="0"/>
              <w:spacing w:line="276" w:lineRule="auto"/>
              <w:jc w:val="both"/>
            </w:pPr>
            <w:r w:rsidRPr="009C6BAC">
              <w:rPr>
                <w:iCs/>
              </w:rPr>
              <w:t>postřik</w:t>
            </w:r>
          </w:p>
        </w:tc>
        <w:tc>
          <w:tcPr>
            <w:tcW w:w="3260" w:type="dxa"/>
            <w:shd w:val="clear" w:color="auto" w:fill="auto"/>
          </w:tcPr>
          <w:p w14:paraId="6D313411" w14:textId="77777777" w:rsidR="00EA77B0" w:rsidRPr="009C6BAC" w:rsidRDefault="00EA77B0" w:rsidP="00EA77B0">
            <w:pPr>
              <w:widowControl w:val="0"/>
              <w:spacing w:line="276" w:lineRule="auto"/>
              <w:jc w:val="both"/>
            </w:pPr>
            <w:r w:rsidRPr="009C6BAC">
              <w:rPr>
                <w:iCs/>
              </w:rPr>
              <w:t>1x</w:t>
            </w:r>
            <w:ins w:id="3" w:author="Ondráčková Jana" w:date="2021-04-21T07:36:00Z">
              <w:r>
                <w:rPr>
                  <w:iCs/>
                </w:rPr>
                <w:t xml:space="preserve"> </w:t>
              </w:r>
            </w:ins>
          </w:p>
        </w:tc>
      </w:tr>
    </w:tbl>
    <w:p w14:paraId="14C0C257" w14:textId="77777777" w:rsidR="00EA77B0" w:rsidRPr="008F2105" w:rsidRDefault="00EA77B0" w:rsidP="00EA77B0">
      <w:pPr>
        <w:widowControl w:val="0"/>
        <w:spacing w:line="276" w:lineRule="auto"/>
        <w:jc w:val="both"/>
        <w:rPr>
          <w:b/>
          <w:bCs/>
          <w:sz w:val="20"/>
          <w:szCs w:val="20"/>
        </w:rPr>
      </w:pPr>
    </w:p>
    <w:p w14:paraId="41EC3CB3" w14:textId="77777777" w:rsidR="00EA77B0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/>
          <w:bCs/>
          <w:iCs/>
        </w:rPr>
      </w:pPr>
      <w:r w:rsidRPr="00D031E5">
        <w:rPr>
          <w:b/>
          <w:bCs/>
          <w:iCs/>
        </w:rPr>
        <w:t>jabloň</w:t>
      </w:r>
    </w:p>
    <w:p w14:paraId="1EE1889B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  <w:r w:rsidRPr="00D031E5">
        <w:rPr>
          <w:bCs/>
          <w:iCs/>
        </w:rPr>
        <w:t>dávka vody: max. 1000 l/ha, 500 l/ha na 1m výšky koruny stromu</w:t>
      </w:r>
    </w:p>
    <w:p w14:paraId="4D425329" w14:textId="77777777" w:rsidR="00EA77B0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/>
          <w:bCs/>
          <w:i/>
          <w:iCs/>
        </w:rPr>
      </w:pPr>
      <w:r w:rsidRPr="00D031E5">
        <w:rPr>
          <w:bCs/>
          <w:iCs/>
        </w:rPr>
        <w:t xml:space="preserve"> </w:t>
      </w:r>
      <w:r w:rsidRPr="00A00B24">
        <w:rPr>
          <w:b/>
          <w:bCs/>
          <w:i/>
          <w:iCs/>
        </w:rPr>
        <w:t>podpora vybarvení plodů, sjednocení dozrávání</w:t>
      </w:r>
      <w:r>
        <w:rPr>
          <w:b/>
          <w:bCs/>
          <w:i/>
          <w:iCs/>
        </w:rPr>
        <w:t>:</w:t>
      </w:r>
      <w:r w:rsidRPr="00D031E5">
        <w:rPr>
          <w:b/>
          <w:bCs/>
          <w:i/>
          <w:iCs/>
        </w:rPr>
        <w:t xml:space="preserve"> </w:t>
      </w:r>
    </w:p>
    <w:p w14:paraId="047D3639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  <w:r w:rsidRPr="00D031E5">
        <w:rPr>
          <w:bCs/>
          <w:iCs/>
        </w:rPr>
        <w:t>Nepoužívejte k ošetření jablek určených ke skladování. Při aplikaci dříve než 10-14 dnů před sklizní se zvyšuje riziko propadu plodů.</w:t>
      </w:r>
    </w:p>
    <w:p w14:paraId="5295D284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</w:p>
    <w:p w14:paraId="58B9F96E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  <w:r>
        <w:rPr>
          <w:bCs/>
          <w:iCs/>
        </w:rPr>
        <w:t>THEPHON</w:t>
      </w:r>
      <w:r w:rsidRPr="00D031E5">
        <w:rPr>
          <w:bCs/>
          <w:iCs/>
        </w:rPr>
        <w:t xml:space="preserve"> se aplikuje jen na suché rostliny, nepoškozené škůdci, chorobami a nedostatkem živin.</w:t>
      </w:r>
    </w:p>
    <w:p w14:paraId="71A2C4E1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  <w:r w:rsidRPr="00D031E5">
        <w:rPr>
          <w:bCs/>
          <w:iCs/>
        </w:rPr>
        <w:t>Déšť v době 4 až 5 hodin po postřiku účinnost přípravku snižuje.</w:t>
      </w:r>
    </w:p>
    <w:p w14:paraId="0C67D65D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  <w:r w:rsidRPr="00D031E5">
        <w:rPr>
          <w:bCs/>
          <w:iCs/>
        </w:rPr>
        <w:t>Denní teplota v době aplikace i po ní by měla být vyšší než 16 °C.</w:t>
      </w:r>
    </w:p>
    <w:p w14:paraId="0697738C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  <w:r w:rsidRPr="00D031E5">
        <w:rPr>
          <w:bCs/>
          <w:iCs/>
        </w:rPr>
        <w:lastRenderedPageBreak/>
        <w:t>Přípravek neaplikujte v období déle</w:t>
      </w:r>
      <w:r>
        <w:rPr>
          <w:bCs/>
          <w:iCs/>
        </w:rPr>
        <w:t xml:space="preserve"> </w:t>
      </w:r>
      <w:r w:rsidRPr="00D031E5">
        <w:rPr>
          <w:bCs/>
          <w:iCs/>
        </w:rPr>
        <w:t>trvajícího sucha.</w:t>
      </w:r>
    </w:p>
    <w:p w14:paraId="7B387974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  <w:r w:rsidRPr="00D031E5">
        <w:rPr>
          <w:bCs/>
          <w:iCs/>
        </w:rPr>
        <w:t>Před ošetřením růží a mečíků ověřte citlivost na menším počtu rostlin.</w:t>
      </w:r>
    </w:p>
    <w:p w14:paraId="40984ECD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</w:p>
    <w:p w14:paraId="2E13EB76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  <w:r w:rsidRPr="00D031E5">
        <w:rPr>
          <w:bCs/>
          <w:iCs/>
        </w:rPr>
        <w:t>Přípravek nesmí zasáhnout okolní porosty úletem ani odparem.</w:t>
      </w:r>
    </w:p>
    <w:p w14:paraId="4D3CD14D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</w:p>
    <w:p w14:paraId="31366318" w14:textId="77777777" w:rsidR="00EA77B0" w:rsidRPr="00D031E5" w:rsidRDefault="00EA77B0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  <w:iCs/>
        </w:rPr>
      </w:pPr>
      <w:r w:rsidRPr="00D031E5">
        <w:rPr>
          <w:bCs/>
          <w:iCs/>
        </w:rPr>
        <w:t>Nedostatečné vypláchnutí aplikačního zařízení může způsobit poškození následně ošetřovaných rostlin.</w:t>
      </w:r>
    </w:p>
    <w:p w14:paraId="0E846DAF" w14:textId="6DF2D688" w:rsidR="00EA77B0" w:rsidRDefault="00EA77B0" w:rsidP="00EA77B0">
      <w:pPr>
        <w:widowControl w:val="0"/>
        <w:tabs>
          <w:tab w:val="left" w:pos="426"/>
        </w:tabs>
        <w:spacing w:line="276" w:lineRule="auto"/>
        <w:jc w:val="both"/>
      </w:pPr>
    </w:p>
    <w:p w14:paraId="181D0ED4" w14:textId="77777777" w:rsidR="00EA77B0" w:rsidRPr="008F2105" w:rsidRDefault="00EA77B0" w:rsidP="00EA77B0">
      <w:pPr>
        <w:widowControl w:val="0"/>
        <w:tabs>
          <w:tab w:val="left" w:pos="426"/>
        </w:tabs>
        <w:spacing w:line="276" w:lineRule="auto"/>
        <w:jc w:val="both"/>
      </w:pPr>
    </w:p>
    <w:p w14:paraId="76436E89" w14:textId="77777777" w:rsidR="004A0B2F" w:rsidRDefault="004A0B2F" w:rsidP="00EA77B0">
      <w:pPr>
        <w:widowControl w:val="0"/>
        <w:suppressLineNumbers/>
        <w:tabs>
          <w:tab w:val="left" w:pos="0"/>
          <w:tab w:val="left" w:pos="9214"/>
        </w:tabs>
        <w:spacing w:line="276" w:lineRule="auto"/>
      </w:pPr>
    </w:p>
    <w:p w14:paraId="246F836E" w14:textId="77777777" w:rsidR="00D80257" w:rsidRPr="006E2462" w:rsidRDefault="00293D9B" w:rsidP="00EA77B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360"/>
        </w:tabs>
        <w:ind w:left="284" w:hanging="284"/>
        <w:jc w:val="both"/>
      </w:pPr>
      <w:r w:rsidRPr="006E2462">
        <w:rPr>
          <w:b/>
          <w:bCs/>
          <w:u w:val="single"/>
        </w:rPr>
        <w:t xml:space="preserve">NOVÉ </w:t>
      </w:r>
      <w:r w:rsidR="006E2462" w:rsidRPr="006E2462">
        <w:rPr>
          <w:b/>
          <w:bCs/>
          <w:u w:val="single"/>
        </w:rPr>
        <w:t>POVOLENÉ POMOCNÉ</w:t>
      </w:r>
      <w:r w:rsidRPr="006E2462">
        <w:rPr>
          <w:b/>
          <w:bCs/>
          <w:u w:val="single"/>
        </w:rPr>
        <w:t xml:space="preserve"> PROSTŘEDKY NA OCHRANU ROSTLIN </w:t>
      </w:r>
    </w:p>
    <w:p w14:paraId="6511CC6E" w14:textId="77777777" w:rsidR="006E2462" w:rsidRDefault="006E2462" w:rsidP="00EA77B0">
      <w:pPr>
        <w:widowControl w:val="0"/>
        <w:tabs>
          <w:tab w:val="left" w:pos="284"/>
        </w:tabs>
        <w:ind w:left="284"/>
        <w:jc w:val="both"/>
      </w:pPr>
    </w:p>
    <w:p w14:paraId="204BB933" w14:textId="77777777" w:rsidR="007735C6" w:rsidRPr="00F15683" w:rsidRDefault="007735C6" w:rsidP="00EA77B0">
      <w:pPr>
        <w:widowControl w:val="0"/>
        <w:numPr>
          <w:ilvl w:val="0"/>
          <w:numId w:val="3"/>
        </w:numPr>
        <w:tabs>
          <w:tab w:val="num" w:pos="709"/>
          <w:tab w:val="left" w:pos="1560"/>
        </w:tabs>
        <w:ind w:left="720"/>
        <w:rPr>
          <w:iCs/>
          <w:snapToGrid w:val="0"/>
        </w:rPr>
      </w:pPr>
      <w:bookmarkStart w:id="4" w:name="_Hlk42091823"/>
      <w:r w:rsidRPr="00F15683">
        <w:rPr>
          <w:iCs/>
          <w:snapToGrid w:val="0"/>
        </w:rPr>
        <w:t>rozhodnutí nebyla vydána</w:t>
      </w:r>
    </w:p>
    <w:p w14:paraId="7EEDCB39" w14:textId="37A7C10F" w:rsidR="002F427C" w:rsidRDefault="002F427C" w:rsidP="00EA77B0">
      <w:pPr>
        <w:widowControl w:val="0"/>
        <w:tabs>
          <w:tab w:val="left" w:pos="1560"/>
        </w:tabs>
        <w:ind w:left="2835" w:hanging="2835"/>
      </w:pPr>
    </w:p>
    <w:p w14:paraId="39A63889" w14:textId="376EC0B7" w:rsidR="00FC6A71" w:rsidRDefault="00FC6A71" w:rsidP="00EA77B0">
      <w:pPr>
        <w:widowControl w:val="0"/>
        <w:tabs>
          <w:tab w:val="left" w:pos="1560"/>
        </w:tabs>
        <w:ind w:left="2835" w:hanging="2835"/>
      </w:pPr>
    </w:p>
    <w:p w14:paraId="2EE40306" w14:textId="7C54CF26" w:rsidR="008E50A7" w:rsidRDefault="008E50A7" w:rsidP="00EA77B0">
      <w:pPr>
        <w:widowControl w:val="0"/>
        <w:tabs>
          <w:tab w:val="left" w:pos="1560"/>
        </w:tabs>
        <w:ind w:left="2835" w:hanging="2835"/>
      </w:pPr>
    </w:p>
    <w:p w14:paraId="5C9BDA11" w14:textId="6209A25A" w:rsidR="008E50A7" w:rsidRDefault="008E50A7" w:rsidP="00EA77B0">
      <w:pPr>
        <w:widowControl w:val="0"/>
        <w:tabs>
          <w:tab w:val="left" w:pos="1560"/>
        </w:tabs>
        <w:ind w:left="2835" w:hanging="2835"/>
      </w:pPr>
    </w:p>
    <w:p w14:paraId="26A65148" w14:textId="77777777" w:rsidR="008E50A7" w:rsidRDefault="008E50A7" w:rsidP="00EA77B0">
      <w:pPr>
        <w:widowControl w:val="0"/>
        <w:tabs>
          <w:tab w:val="left" w:pos="1560"/>
        </w:tabs>
        <w:ind w:left="2835" w:hanging="2835"/>
      </w:pPr>
    </w:p>
    <w:p w14:paraId="6AEFEB22" w14:textId="77777777" w:rsidR="002F427C" w:rsidRDefault="002F427C" w:rsidP="00EA77B0">
      <w:pPr>
        <w:widowControl w:val="0"/>
        <w:tabs>
          <w:tab w:val="left" w:pos="1560"/>
        </w:tabs>
        <w:ind w:left="2835" w:hanging="2835"/>
      </w:pPr>
    </w:p>
    <w:bookmarkEnd w:id="4"/>
    <w:p w14:paraId="1DE57C44" w14:textId="77777777" w:rsidR="00293D9B" w:rsidRPr="00876A79" w:rsidRDefault="00293D9B" w:rsidP="00EA77B0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876A79">
        <w:rPr>
          <w:b/>
          <w:bCs/>
          <w:u w:val="single"/>
        </w:rPr>
        <w:t>ROZŠÍŘENÍ POUŽITÍ NEBO ZMĚNA V POUŽITÍ PŘÍPRAVKU</w:t>
      </w:r>
    </w:p>
    <w:p w14:paraId="630E4E70" w14:textId="77777777" w:rsidR="00C36950" w:rsidRDefault="00C36950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  <w:highlight w:val="yellow"/>
        </w:rPr>
      </w:pPr>
      <w:bookmarkStart w:id="5" w:name="_Hlk59095591"/>
      <w:bookmarkStart w:id="6" w:name="_Hlk56066621"/>
      <w:bookmarkStart w:id="7" w:name="_Hlk7705017"/>
    </w:p>
    <w:p w14:paraId="4EE6AD08" w14:textId="29A2B1AD" w:rsidR="00956D7E" w:rsidRDefault="00956D7E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956D7E">
        <w:rPr>
          <w:b/>
          <w:sz w:val="28"/>
          <w:szCs w:val="28"/>
        </w:rPr>
        <w:t>Arvemus</w:t>
      </w:r>
      <w:proofErr w:type="spellEnd"/>
      <w:r w:rsidRPr="00956D7E">
        <w:rPr>
          <w:b/>
          <w:sz w:val="28"/>
          <w:szCs w:val="28"/>
        </w:rPr>
        <w:t xml:space="preserve"> 80 WG</w:t>
      </w:r>
      <w:r>
        <w:rPr>
          <w:b/>
          <w:sz w:val="28"/>
          <w:szCs w:val="28"/>
        </w:rPr>
        <w:t xml:space="preserve"> (+ další obchodní jméno </w:t>
      </w:r>
      <w:proofErr w:type="spellStart"/>
      <w:r>
        <w:rPr>
          <w:b/>
          <w:sz w:val="28"/>
          <w:szCs w:val="28"/>
        </w:rPr>
        <w:t>Kollin</w:t>
      </w:r>
      <w:proofErr w:type="spellEnd"/>
      <w:r>
        <w:rPr>
          <w:b/>
          <w:sz w:val="28"/>
          <w:szCs w:val="28"/>
        </w:rPr>
        <w:t xml:space="preserve"> 80 WG)</w:t>
      </w:r>
    </w:p>
    <w:p w14:paraId="066D0B23" w14:textId="297E4B5F" w:rsidR="00956D7E" w:rsidRPr="001E4E11" w:rsidRDefault="00956D7E" w:rsidP="00EA77B0">
      <w:pPr>
        <w:widowControl w:val="0"/>
        <w:tabs>
          <w:tab w:val="left" w:pos="1560"/>
        </w:tabs>
        <w:ind w:left="2835" w:hanging="2835"/>
      </w:pPr>
      <w:r w:rsidRPr="001E4E11">
        <w:t xml:space="preserve">držitel rozhodnutí o povolení: </w:t>
      </w:r>
      <w:r w:rsidRPr="00956D7E">
        <w:t xml:space="preserve">INNVIGO </w:t>
      </w:r>
      <w:proofErr w:type="spellStart"/>
      <w:r w:rsidRPr="00956D7E">
        <w:t>Sp</w:t>
      </w:r>
      <w:proofErr w:type="spellEnd"/>
      <w:r w:rsidRPr="00956D7E">
        <w:t xml:space="preserve">. z </w:t>
      </w:r>
      <w:proofErr w:type="spellStart"/>
      <w:r w:rsidRPr="00956D7E">
        <w:t>o.o</w:t>
      </w:r>
      <w:proofErr w:type="spellEnd"/>
      <w:r w:rsidRPr="00956D7E">
        <w:t>.</w:t>
      </w:r>
      <w:r>
        <w:t xml:space="preserve">, </w:t>
      </w:r>
      <w:r w:rsidRPr="00956D7E">
        <w:t xml:space="preserve">Al. </w:t>
      </w:r>
      <w:proofErr w:type="spellStart"/>
      <w:r w:rsidRPr="00956D7E">
        <w:t>Jerozolimskie</w:t>
      </w:r>
      <w:proofErr w:type="spellEnd"/>
      <w:r w:rsidRPr="00956D7E">
        <w:t xml:space="preserve"> 178, 02-486 </w:t>
      </w:r>
      <w:proofErr w:type="spellStart"/>
      <w:r w:rsidRPr="00956D7E">
        <w:t>Warszawa</w:t>
      </w:r>
      <w:proofErr w:type="spellEnd"/>
      <w:r w:rsidRPr="00956D7E">
        <w:t>, Polsko</w:t>
      </w:r>
    </w:p>
    <w:p w14:paraId="2050FE15" w14:textId="02B69731" w:rsidR="00956D7E" w:rsidRPr="001E4E11" w:rsidRDefault="00956D7E" w:rsidP="00EA77B0">
      <w:pPr>
        <w:widowControl w:val="0"/>
        <w:tabs>
          <w:tab w:val="left" w:pos="1560"/>
        </w:tabs>
        <w:ind w:left="2835" w:hanging="2835"/>
        <w:rPr>
          <w:bCs/>
          <w:snapToGrid w:val="0"/>
        </w:rPr>
      </w:pPr>
      <w:r w:rsidRPr="001E4E11">
        <w:t>evidenční číslo:</w:t>
      </w:r>
      <w:r w:rsidRPr="001E4E11">
        <w:rPr>
          <w:iCs/>
        </w:rPr>
        <w:t xml:space="preserve"> </w:t>
      </w:r>
      <w:r w:rsidRPr="00956D7E">
        <w:rPr>
          <w:iCs/>
        </w:rPr>
        <w:t>5539-0</w:t>
      </w:r>
    </w:p>
    <w:p w14:paraId="5E30203A" w14:textId="6A67F5E0" w:rsidR="00956D7E" w:rsidRPr="001E4E11" w:rsidRDefault="00956D7E" w:rsidP="00EA77B0">
      <w:pPr>
        <w:widowControl w:val="0"/>
        <w:tabs>
          <w:tab w:val="left" w:pos="1560"/>
        </w:tabs>
        <w:ind w:left="2835" w:hanging="2835"/>
        <w:rPr>
          <w:rFonts w:eastAsia="Calibri"/>
          <w:bCs/>
          <w:iCs/>
          <w:snapToGrid w:val="0"/>
          <w:lang w:eastAsia="en-US"/>
        </w:rPr>
      </w:pPr>
      <w:r w:rsidRPr="001E4E11">
        <w:t>účinná látka:</w:t>
      </w:r>
      <w:r w:rsidRPr="001E4E11">
        <w:rPr>
          <w:iCs/>
        </w:rPr>
        <w:t xml:space="preserve"> </w:t>
      </w:r>
      <w:proofErr w:type="spellStart"/>
      <w:r w:rsidRPr="002C2ECD">
        <w:rPr>
          <w:rFonts w:eastAsia="Calibri"/>
          <w:iCs/>
          <w:snapToGrid w:val="0"/>
        </w:rPr>
        <w:t>kaptan</w:t>
      </w:r>
      <w:proofErr w:type="spellEnd"/>
      <w:r>
        <w:rPr>
          <w:rFonts w:eastAsia="Calibri"/>
          <w:iCs/>
          <w:snapToGrid w:val="0"/>
        </w:rPr>
        <w:t xml:space="preserve">     </w:t>
      </w:r>
      <w:r w:rsidRPr="002C2ECD">
        <w:rPr>
          <w:rFonts w:eastAsia="Calibri"/>
          <w:iCs/>
          <w:snapToGrid w:val="0"/>
        </w:rPr>
        <w:t>800 g/kg</w:t>
      </w:r>
    </w:p>
    <w:p w14:paraId="3F58CD38" w14:textId="02A70768" w:rsidR="00D3250B" w:rsidRDefault="00956D7E" w:rsidP="00EA77B0">
      <w:pPr>
        <w:widowControl w:val="0"/>
        <w:tabs>
          <w:tab w:val="left" w:pos="1560"/>
        </w:tabs>
        <w:ind w:left="2835" w:hanging="2835"/>
      </w:pPr>
      <w:r w:rsidRPr="001E4E11">
        <w:t xml:space="preserve">platnost povolení končí dne: </w:t>
      </w:r>
      <w:r>
        <w:t>31.7.2022</w:t>
      </w:r>
    </w:p>
    <w:p w14:paraId="17EB2C1E" w14:textId="77777777" w:rsidR="00023825" w:rsidRDefault="00023825" w:rsidP="00EA77B0">
      <w:pPr>
        <w:widowControl w:val="0"/>
        <w:tabs>
          <w:tab w:val="left" w:pos="1560"/>
        </w:tabs>
        <w:ind w:left="2835" w:hanging="2835"/>
      </w:pPr>
    </w:p>
    <w:p w14:paraId="1B1E7A03" w14:textId="4CC5C5A5" w:rsidR="00D3250B" w:rsidRPr="00D3250B" w:rsidRDefault="00D3250B" w:rsidP="00EA77B0">
      <w:pPr>
        <w:widowControl w:val="0"/>
        <w:tabs>
          <w:tab w:val="left" w:pos="1560"/>
        </w:tabs>
        <w:ind w:left="2835" w:hanging="2835"/>
        <w:rPr>
          <w:i/>
          <w:iCs/>
          <w:snapToGrid w:val="0"/>
        </w:rPr>
      </w:pPr>
      <w:r w:rsidRPr="00D3250B">
        <w:rPr>
          <w:i/>
          <w:iCs/>
          <w:snapToGrid w:val="0"/>
        </w:rPr>
        <w:t>Rozsah povoleného použití:</w:t>
      </w: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1276"/>
        <w:gridCol w:w="709"/>
        <w:gridCol w:w="1843"/>
        <w:gridCol w:w="1417"/>
      </w:tblGrid>
      <w:tr w:rsidR="00D3250B" w:rsidRPr="00D3250B" w14:paraId="30339A6F" w14:textId="77777777" w:rsidTr="00B70B6D">
        <w:tc>
          <w:tcPr>
            <w:tcW w:w="1418" w:type="dxa"/>
          </w:tcPr>
          <w:p w14:paraId="4EEC2D3B" w14:textId="44498A0F" w:rsidR="00D3250B" w:rsidRPr="00D3250B" w:rsidRDefault="00D3250B" w:rsidP="00B70B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>1) Plodina, oblast použití</w:t>
            </w:r>
          </w:p>
        </w:tc>
        <w:tc>
          <w:tcPr>
            <w:tcW w:w="2693" w:type="dxa"/>
          </w:tcPr>
          <w:p w14:paraId="55901DAE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 xml:space="preserve">2) Škodlivý organismus, </w:t>
            </w:r>
          </w:p>
          <w:p w14:paraId="14CF6F9C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3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>jiný účel použití</w:t>
            </w:r>
          </w:p>
        </w:tc>
        <w:tc>
          <w:tcPr>
            <w:tcW w:w="1276" w:type="dxa"/>
          </w:tcPr>
          <w:p w14:paraId="74F96D83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 xml:space="preserve">Dávkování, </w:t>
            </w:r>
          </w:p>
          <w:p w14:paraId="1FEB437C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>mísitelnost</w:t>
            </w:r>
          </w:p>
        </w:tc>
        <w:tc>
          <w:tcPr>
            <w:tcW w:w="709" w:type="dxa"/>
          </w:tcPr>
          <w:p w14:paraId="1F88C07E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>OL</w:t>
            </w:r>
          </w:p>
        </w:tc>
        <w:tc>
          <w:tcPr>
            <w:tcW w:w="1843" w:type="dxa"/>
          </w:tcPr>
          <w:p w14:paraId="5C4D7072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>Poznámka</w:t>
            </w:r>
          </w:p>
          <w:p w14:paraId="21DFBAFB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>1) k plodině</w:t>
            </w:r>
          </w:p>
          <w:p w14:paraId="1F14E270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>2) k ŠO</w:t>
            </w:r>
          </w:p>
          <w:p w14:paraId="7F3F9F73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>3) k OL</w:t>
            </w:r>
          </w:p>
        </w:tc>
        <w:tc>
          <w:tcPr>
            <w:tcW w:w="1417" w:type="dxa"/>
          </w:tcPr>
          <w:p w14:paraId="760FC071" w14:textId="3585F43F" w:rsidR="00D3250B" w:rsidRPr="00D3250B" w:rsidRDefault="00D3250B" w:rsidP="00B70B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>4) Pozn. k</w:t>
            </w:r>
            <w:r w:rsidR="00B70B6D">
              <w:rPr>
                <w:bCs/>
                <w:iCs/>
                <w:szCs w:val="18"/>
              </w:rPr>
              <w:t xml:space="preserve"> </w:t>
            </w:r>
            <w:r w:rsidRPr="00D3250B">
              <w:rPr>
                <w:bCs/>
                <w:iCs/>
                <w:szCs w:val="18"/>
              </w:rPr>
              <w:t>dávkování</w:t>
            </w:r>
          </w:p>
          <w:p w14:paraId="5556934E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>5) Umístění</w:t>
            </w:r>
          </w:p>
          <w:p w14:paraId="755DF2AC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18"/>
              </w:rPr>
            </w:pPr>
            <w:r w:rsidRPr="00D3250B">
              <w:rPr>
                <w:bCs/>
                <w:iCs/>
                <w:szCs w:val="18"/>
              </w:rPr>
              <w:t>6) Určení sklizně</w:t>
            </w:r>
          </w:p>
        </w:tc>
      </w:tr>
      <w:tr w:rsidR="00D3250B" w:rsidRPr="00D3250B" w14:paraId="6B2A2300" w14:textId="77777777" w:rsidTr="00B70B6D">
        <w:trPr>
          <w:trHeight w:val="57"/>
        </w:trPr>
        <w:tc>
          <w:tcPr>
            <w:tcW w:w="1418" w:type="dxa"/>
          </w:tcPr>
          <w:p w14:paraId="46B8682B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jabloň</w:t>
            </w:r>
          </w:p>
        </w:tc>
        <w:tc>
          <w:tcPr>
            <w:tcW w:w="2693" w:type="dxa"/>
          </w:tcPr>
          <w:p w14:paraId="2B811D47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strupovitost jabloně</w:t>
            </w:r>
          </w:p>
        </w:tc>
        <w:tc>
          <w:tcPr>
            <w:tcW w:w="1276" w:type="dxa"/>
          </w:tcPr>
          <w:p w14:paraId="134CF69A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1,9 kg/ha</w:t>
            </w:r>
          </w:p>
        </w:tc>
        <w:tc>
          <w:tcPr>
            <w:tcW w:w="709" w:type="dxa"/>
          </w:tcPr>
          <w:p w14:paraId="0A9D2234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28</w:t>
            </w:r>
          </w:p>
        </w:tc>
        <w:tc>
          <w:tcPr>
            <w:tcW w:w="1843" w:type="dxa"/>
          </w:tcPr>
          <w:p w14:paraId="4935D778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 xml:space="preserve">1) od 55 BBCH, </w:t>
            </w:r>
          </w:p>
          <w:p w14:paraId="3197E160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3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 xml:space="preserve">do 75 BBCH </w:t>
            </w:r>
          </w:p>
        </w:tc>
        <w:tc>
          <w:tcPr>
            <w:tcW w:w="1417" w:type="dxa"/>
          </w:tcPr>
          <w:p w14:paraId="2AADDDFE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620"/>
              <w:rPr>
                <w:iCs/>
                <w:szCs w:val="18"/>
              </w:rPr>
            </w:pPr>
          </w:p>
        </w:tc>
      </w:tr>
      <w:tr w:rsidR="00D3250B" w:rsidRPr="00D3250B" w14:paraId="3BDA2349" w14:textId="77777777" w:rsidTr="00B70B6D">
        <w:trPr>
          <w:trHeight w:val="57"/>
        </w:trPr>
        <w:tc>
          <w:tcPr>
            <w:tcW w:w="1418" w:type="dxa"/>
          </w:tcPr>
          <w:p w14:paraId="4A8DAD03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bookmarkStart w:id="8" w:name="_Hlk66865328"/>
            <w:r w:rsidRPr="00D3250B">
              <w:rPr>
                <w:iCs/>
                <w:szCs w:val="18"/>
              </w:rPr>
              <w:t>hrušeň</w:t>
            </w:r>
          </w:p>
        </w:tc>
        <w:tc>
          <w:tcPr>
            <w:tcW w:w="2693" w:type="dxa"/>
          </w:tcPr>
          <w:p w14:paraId="3833293A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strupovitost hrušně</w:t>
            </w:r>
          </w:p>
        </w:tc>
        <w:tc>
          <w:tcPr>
            <w:tcW w:w="1276" w:type="dxa"/>
          </w:tcPr>
          <w:p w14:paraId="1DC16772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1,9 kg/ha</w:t>
            </w:r>
          </w:p>
        </w:tc>
        <w:tc>
          <w:tcPr>
            <w:tcW w:w="709" w:type="dxa"/>
          </w:tcPr>
          <w:p w14:paraId="1FAA3DEF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28</w:t>
            </w:r>
          </w:p>
        </w:tc>
        <w:tc>
          <w:tcPr>
            <w:tcW w:w="1843" w:type="dxa"/>
          </w:tcPr>
          <w:p w14:paraId="6116B22B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 xml:space="preserve">1) od 55 BBCH, </w:t>
            </w:r>
          </w:p>
          <w:p w14:paraId="3EBE0C3D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3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do 75 BBCH</w:t>
            </w:r>
          </w:p>
        </w:tc>
        <w:tc>
          <w:tcPr>
            <w:tcW w:w="1417" w:type="dxa"/>
          </w:tcPr>
          <w:p w14:paraId="1BE85A3A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620"/>
              <w:rPr>
                <w:iCs/>
                <w:szCs w:val="18"/>
              </w:rPr>
            </w:pPr>
          </w:p>
        </w:tc>
      </w:tr>
      <w:bookmarkEnd w:id="8"/>
      <w:tr w:rsidR="00D3250B" w:rsidRPr="00D3250B" w14:paraId="41F83FDB" w14:textId="77777777" w:rsidTr="00B70B6D">
        <w:trPr>
          <w:trHeight w:val="57"/>
        </w:trPr>
        <w:tc>
          <w:tcPr>
            <w:tcW w:w="1418" w:type="dxa"/>
          </w:tcPr>
          <w:p w14:paraId="3A88748C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kdouloň</w:t>
            </w:r>
          </w:p>
        </w:tc>
        <w:tc>
          <w:tcPr>
            <w:tcW w:w="2693" w:type="dxa"/>
          </w:tcPr>
          <w:p w14:paraId="1FEBEE36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 xml:space="preserve">strupovitost, moniliová hniloba kdoulí, </w:t>
            </w:r>
          </w:p>
          <w:p w14:paraId="391E4ECE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hnědá skvrnitost listů kdouloně, kruhová hnědá hniloba kdoulí</w:t>
            </w:r>
          </w:p>
        </w:tc>
        <w:tc>
          <w:tcPr>
            <w:tcW w:w="1276" w:type="dxa"/>
          </w:tcPr>
          <w:p w14:paraId="5AC20FB9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1,9 kg/ha</w:t>
            </w:r>
          </w:p>
        </w:tc>
        <w:tc>
          <w:tcPr>
            <w:tcW w:w="709" w:type="dxa"/>
          </w:tcPr>
          <w:p w14:paraId="61E212B5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28</w:t>
            </w:r>
          </w:p>
        </w:tc>
        <w:tc>
          <w:tcPr>
            <w:tcW w:w="1843" w:type="dxa"/>
          </w:tcPr>
          <w:p w14:paraId="38F4962D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 xml:space="preserve">1) od 55 BBCH, </w:t>
            </w:r>
          </w:p>
          <w:p w14:paraId="1A320FD2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3"/>
              <w:rPr>
                <w:iCs/>
                <w:szCs w:val="18"/>
              </w:rPr>
            </w:pPr>
            <w:r w:rsidRPr="00D3250B">
              <w:rPr>
                <w:iCs/>
                <w:szCs w:val="18"/>
              </w:rPr>
              <w:t>do 75 BBCH</w:t>
            </w:r>
          </w:p>
        </w:tc>
        <w:tc>
          <w:tcPr>
            <w:tcW w:w="1417" w:type="dxa"/>
          </w:tcPr>
          <w:p w14:paraId="0D95AC1B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620"/>
              <w:rPr>
                <w:iCs/>
                <w:szCs w:val="18"/>
              </w:rPr>
            </w:pPr>
          </w:p>
        </w:tc>
      </w:tr>
    </w:tbl>
    <w:p w14:paraId="6BB6894D" w14:textId="23C67B83" w:rsidR="00D3250B" w:rsidRDefault="00D3250B" w:rsidP="00023825">
      <w:pPr>
        <w:widowControl w:val="0"/>
        <w:spacing w:line="259" w:lineRule="auto"/>
        <w:jc w:val="both"/>
        <w:rPr>
          <w:snapToGrid w:val="0"/>
          <w:lang w:eastAsia="en-US"/>
        </w:rPr>
      </w:pPr>
      <w:r w:rsidRPr="00D3250B">
        <w:rPr>
          <w:snapToGrid w:val="0"/>
          <w:lang w:eastAsia="en-US"/>
        </w:rPr>
        <w:t>OL (ochranná lhůta) je dána počtem dnů, které je nutné dodržet mezi termínem poslední aplikace a sklizní.</w:t>
      </w:r>
    </w:p>
    <w:p w14:paraId="57BB9352" w14:textId="77777777" w:rsidR="00023825" w:rsidRPr="00D3250B" w:rsidRDefault="00023825" w:rsidP="00023825">
      <w:pPr>
        <w:widowControl w:val="0"/>
        <w:spacing w:line="259" w:lineRule="auto"/>
        <w:jc w:val="both"/>
        <w:rPr>
          <w:snapToGrid w:val="0"/>
          <w:lang w:eastAsia="en-US"/>
        </w:rPr>
      </w:pPr>
    </w:p>
    <w:p w14:paraId="54BE3985" w14:textId="77777777" w:rsidR="00D3250B" w:rsidRPr="00D3250B" w:rsidRDefault="00D3250B" w:rsidP="00EA77B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2268"/>
        <w:gridCol w:w="2126"/>
      </w:tblGrid>
      <w:tr w:rsidR="00D3250B" w:rsidRPr="00D3250B" w14:paraId="0CF2D8A2" w14:textId="77777777" w:rsidTr="00B70B6D">
        <w:tc>
          <w:tcPr>
            <w:tcW w:w="1702" w:type="dxa"/>
            <w:shd w:val="clear" w:color="auto" w:fill="auto"/>
          </w:tcPr>
          <w:p w14:paraId="55D0258B" w14:textId="5D8E7E59" w:rsidR="00D3250B" w:rsidRPr="00D3250B" w:rsidRDefault="00D3250B" w:rsidP="00B70B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18"/>
                <w:lang w:eastAsia="en-US"/>
              </w:rPr>
            </w:pPr>
            <w:r w:rsidRPr="00D3250B">
              <w:rPr>
                <w:bCs/>
                <w:iCs/>
                <w:szCs w:val="18"/>
                <w:lang w:eastAsia="en-US"/>
              </w:rPr>
              <w:t>Plodina,</w:t>
            </w:r>
            <w:r w:rsidR="00B70B6D">
              <w:rPr>
                <w:bCs/>
                <w:iCs/>
                <w:szCs w:val="18"/>
                <w:lang w:eastAsia="en-US"/>
              </w:rPr>
              <w:t xml:space="preserve"> </w:t>
            </w:r>
            <w:r w:rsidRPr="00D3250B">
              <w:rPr>
                <w:bCs/>
                <w:iCs/>
                <w:szCs w:val="18"/>
                <w:lang w:eastAsia="en-US"/>
              </w:rPr>
              <w:t>oblast použití</w:t>
            </w:r>
          </w:p>
        </w:tc>
        <w:tc>
          <w:tcPr>
            <w:tcW w:w="1559" w:type="dxa"/>
            <w:shd w:val="clear" w:color="auto" w:fill="auto"/>
          </w:tcPr>
          <w:p w14:paraId="2D3D38AA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jc w:val="both"/>
              <w:rPr>
                <w:rFonts w:ascii="Arial" w:hAnsi="Arial" w:cs="Arial"/>
                <w:szCs w:val="18"/>
                <w:lang w:eastAsia="en-US"/>
              </w:rPr>
            </w:pPr>
            <w:r w:rsidRPr="00D3250B">
              <w:rPr>
                <w:bCs/>
                <w:iCs/>
                <w:szCs w:val="18"/>
                <w:lang w:eastAsia="en-US"/>
              </w:rPr>
              <w:t>Dávka vody</w:t>
            </w:r>
          </w:p>
        </w:tc>
        <w:tc>
          <w:tcPr>
            <w:tcW w:w="1701" w:type="dxa"/>
            <w:shd w:val="clear" w:color="auto" w:fill="auto"/>
          </w:tcPr>
          <w:p w14:paraId="20B38C34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rPr>
                <w:rFonts w:ascii="Arial" w:hAnsi="Arial" w:cs="Arial"/>
                <w:szCs w:val="18"/>
                <w:lang w:eastAsia="en-US"/>
              </w:rPr>
            </w:pPr>
            <w:r w:rsidRPr="00D3250B">
              <w:rPr>
                <w:bCs/>
                <w:iCs/>
                <w:szCs w:val="18"/>
                <w:lang w:eastAsia="en-US"/>
              </w:rPr>
              <w:t>Způsob aplikace</w:t>
            </w:r>
          </w:p>
        </w:tc>
        <w:tc>
          <w:tcPr>
            <w:tcW w:w="2268" w:type="dxa"/>
            <w:shd w:val="clear" w:color="auto" w:fill="auto"/>
          </w:tcPr>
          <w:p w14:paraId="23167472" w14:textId="319F81E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rPr>
                <w:bCs/>
                <w:iCs/>
                <w:szCs w:val="18"/>
                <w:lang w:eastAsia="en-US"/>
              </w:rPr>
            </w:pPr>
            <w:r w:rsidRPr="00D3250B">
              <w:rPr>
                <w:bCs/>
                <w:iCs/>
                <w:szCs w:val="18"/>
                <w:lang w:eastAsia="en-US"/>
              </w:rPr>
              <w:t>Max. počet aplikací v</w:t>
            </w:r>
            <w:r w:rsidR="00B70B6D">
              <w:rPr>
                <w:bCs/>
                <w:iCs/>
                <w:szCs w:val="18"/>
                <w:lang w:eastAsia="en-US"/>
              </w:rPr>
              <w:t xml:space="preserve"> </w:t>
            </w:r>
            <w:r w:rsidRPr="00D3250B">
              <w:rPr>
                <w:bCs/>
                <w:iCs/>
                <w:szCs w:val="18"/>
                <w:lang w:eastAsia="en-US"/>
              </w:rPr>
              <w:t>plodině</w:t>
            </w:r>
          </w:p>
        </w:tc>
        <w:tc>
          <w:tcPr>
            <w:tcW w:w="2126" w:type="dxa"/>
            <w:shd w:val="clear" w:color="auto" w:fill="auto"/>
          </w:tcPr>
          <w:p w14:paraId="2F7DECD1" w14:textId="045A52EA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rPr>
                <w:bCs/>
                <w:iCs/>
                <w:szCs w:val="18"/>
                <w:lang w:eastAsia="en-US"/>
              </w:rPr>
            </w:pPr>
            <w:r w:rsidRPr="00D3250B">
              <w:rPr>
                <w:bCs/>
                <w:iCs/>
                <w:szCs w:val="18"/>
                <w:lang w:eastAsia="en-US"/>
              </w:rPr>
              <w:t>Interval mezi</w:t>
            </w:r>
            <w:r w:rsidR="00B70B6D">
              <w:rPr>
                <w:bCs/>
                <w:iCs/>
                <w:szCs w:val="18"/>
                <w:lang w:eastAsia="en-US"/>
              </w:rPr>
              <w:t xml:space="preserve"> a</w:t>
            </w:r>
            <w:r w:rsidRPr="00D3250B">
              <w:rPr>
                <w:bCs/>
                <w:iCs/>
                <w:szCs w:val="18"/>
                <w:lang w:eastAsia="en-US"/>
              </w:rPr>
              <w:t xml:space="preserve">plikacemi </w:t>
            </w:r>
          </w:p>
        </w:tc>
      </w:tr>
      <w:tr w:rsidR="00D3250B" w:rsidRPr="00D3250B" w14:paraId="46522B22" w14:textId="77777777" w:rsidTr="00B70B6D">
        <w:tc>
          <w:tcPr>
            <w:tcW w:w="1702" w:type="dxa"/>
            <w:shd w:val="clear" w:color="auto" w:fill="auto"/>
          </w:tcPr>
          <w:p w14:paraId="5B6D75FF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Cs w:val="18"/>
                <w:lang w:eastAsia="en-US"/>
              </w:rPr>
            </w:pPr>
            <w:r w:rsidRPr="00D3250B">
              <w:rPr>
                <w:iCs/>
                <w:szCs w:val="18"/>
                <w:lang w:eastAsia="en-US"/>
              </w:rPr>
              <w:t>jabloň, hrušeň, kdouloň</w:t>
            </w:r>
          </w:p>
        </w:tc>
        <w:tc>
          <w:tcPr>
            <w:tcW w:w="1559" w:type="dxa"/>
            <w:shd w:val="clear" w:color="auto" w:fill="auto"/>
          </w:tcPr>
          <w:p w14:paraId="1154ABDB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Cs w:val="18"/>
                <w:lang w:eastAsia="en-US"/>
              </w:rPr>
            </w:pPr>
            <w:r w:rsidRPr="00D3250B">
              <w:rPr>
                <w:iCs/>
                <w:szCs w:val="18"/>
                <w:lang w:eastAsia="en-US"/>
              </w:rPr>
              <w:t>600-700 l/ha</w:t>
            </w:r>
          </w:p>
        </w:tc>
        <w:tc>
          <w:tcPr>
            <w:tcW w:w="1701" w:type="dxa"/>
            <w:shd w:val="clear" w:color="auto" w:fill="auto"/>
          </w:tcPr>
          <w:p w14:paraId="78519977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Cs w:val="18"/>
                <w:lang w:eastAsia="en-US"/>
              </w:rPr>
            </w:pPr>
            <w:r w:rsidRPr="00D3250B">
              <w:rPr>
                <w:iCs/>
                <w:szCs w:val="18"/>
                <w:lang w:eastAsia="en-US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6D79712D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Cs w:val="18"/>
                <w:lang w:eastAsia="en-US"/>
              </w:rPr>
            </w:pPr>
            <w:r w:rsidRPr="00D3250B">
              <w:rPr>
                <w:iCs/>
                <w:szCs w:val="18"/>
                <w:lang w:eastAsia="en-US"/>
              </w:rPr>
              <w:t xml:space="preserve">10x za rok </w:t>
            </w:r>
          </w:p>
        </w:tc>
        <w:tc>
          <w:tcPr>
            <w:tcW w:w="2126" w:type="dxa"/>
            <w:shd w:val="clear" w:color="auto" w:fill="auto"/>
          </w:tcPr>
          <w:p w14:paraId="66F7AA6E" w14:textId="77777777" w:rsidR="00D3250B" w:rsidRPr="00D3250B" w:rsidRDefault="00D3250B" w:rsidP="000238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Cs w:val="18"/>
                <w:lang w:eastAsia="en-US"/>
              </w:rPr>
            </w:pPr>
            <w:r w:rsidRPr="00D3250B">
              <w:rPr>
                <w:iCs/>
                <w:szCs w:val="18"/>
                <w:lang w:eastAsia="en-US"/>
              </w:rPr>
              <w:t>7-8 dnů</w:t>
            </w:r>
          </w:p>
        </w:tc>
      </w:tr>
    </w:tbl>
    <w:p w14:paraId="594D83C7" w14:textId="77777777" w:rsidR="00D3250B" w:rsidRPr="00D3250B" w:rsidRDefault="00D3250B" w:rsidP="00EA77B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</w:pPr>
    </w:p>
    <w:p w14:paraId="0DC54DA0" w14:textId="77777777" w:rsidR="00D3250B" w:rsidRPr="00D3250B" w:rsidRDefault="00D3250B" w:rsidP="00023825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</w:pPr>
      <w:r w:rsidRPr="00D3250B">
        <w:t>Tabulka ochranných vzdáleností stanovených s ohledem na ochranu necílových organismů</w:t>
      </w:r>
    </w:p>
    <w:tbl>
      <w:tblPr>
        <w:tblW w:w="9353" w:type="dxa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75"/>
        <w:gridCol w:w="1687"/>
        <w:gridCol w:w="1687"/>
        <w:gridCol w:w="1387"/>
        <w:gridCol w:w="1417"/>
      </w:tblGrid>
      <w:tr w:rsidR="00D3250B" w:rsidRPr="00D3250B" w14:paraId="12A82C11" w14:textId="77777777" w:rsidTr="00023825">
        <w:trPr>
          <w:trHeight w:val="220"/>
        </w:trPr>
        <w:tc>
          <w:tcPr>
            <w:tcW w:w="3175" w:type="dxa"/>
            <w:shd w:val="clear" w:color="auto" w:fill="FFFFFF"/>
            <w:vAlign w:val="center"/>
          </w:tcPr>
          <w:p w14:paraId="653FAEEA" w14:textId="77777777" w:rsidR="00D3250B" w:rsidRPr="00D3250B" w:rsidRDefault="00D3250B" w:rsidP="00EA77B0">
            <w:pPr>
              <w:widowControl w:val="0"/>
              <w:spacing w:before="40" w:after="40" w:line="276" w:lineRule="auto"/>
            </w:pPr>
            <w:r w:rsidRPr="00D3250B">
              <w:t>Plodina</w:t>
            </w:r>
          </w:p>
        </w:tc>
        <w:tc>
          <w:tcPr>
            <w:tcW w:w="1687" w:type="dxa"/>
            <w:vAlign w:val="center"/>
          </w:tcPr>
          <w:p w14:paraId="57264543" w14:textId="77777777" w:rsidR="00D3250B" w:rsidRPr="00D3250B" w:rsidRDefault="00D3250B" w:rsidP="00EA77B0">
            <w:pPr>
              <w:widowControl w:val="0"/>
              <w:spacing w:before="40" w:after="40" w:line="276" w:lineRule="auto"/>
              <w:jc w:val="center"/>
            </w:pPr>
            <w:r w:rsidRPr="00D3250B">
              <w:t>bez redukce</w:t>
            </w:r>
          </w:p>
        </w:tc>
        <w:tc>
          <w:tcPr>
            <w:tcW w:w="1687" w:type="dxa"/>
            <w:vAlign w:val="center"/>
          </w:tcPr>
          <w:p w14:paraId="723BF7A6" w14:textId="77777777" w:rsidR="00D3250B" w:rsidRPr="00D3250B" w:rsidRDefault="00D3250B" w:rsidP="00EA77B0">
            <w:pPr>
              <w:widowControl w:val="0"/>
              <w:spacing w:before="40" w:after="40" w:line="276" w:lineRule="auto"/>
              <w:jc w:val="center"/>
            </w:pPr>
            <w:r w:rsidRPr="00D3250B">
              <w:t>tryska 50 %</w:t>
            </w:r>
          </w:p>
        </w:tc>
        <w:tc>
          <w:tcPr>
            <w:tcW w:w="1387" w:type="dxa"/>
            <w:vAlign w:val="center"/>
          </w:tcPr>
          <w:p w14:paraId="0198931F" w14:textId="77777777" w:rsidR="00D3250B" w:rsidRPr="00D3250B" w:rsidRDefault="00D3250B" w:rsidP="00EA77B0">
            <w:pPr>
              <w:widowControl w:val="0"/>
              <w:spacing w:before="40" w:after="40" w:line="276" w:lineRule="auto"/>
              <w:jc w:val="center"/>
            </w:pPr>
            <w:r w:rsidRPr="00D3250B">
              <w:t>tryska 75 %</w:t>
            </w:r>
          </w:p>
        </w:tc>
        <w:tc>
          <w:tcPr>
            <w:tcW w:w="1417" w:type="dxa"/>
            <w:vAlign w:val="center"/>
          </w:tcPr>
          <w:p w14:paraId="5550AA75" w14:textId="77777777" w:rsidR="00D3250B" w:rsidRPr="00D3250B" w:rsidRDefault="00D3250B" w:rsidP="00EA77B0">
            <w:pPr>
              <w:widowControl w:val="0"/>
              <w:spacing w:before="40" w:after="40" w:line="276" w:lineRule="auto"/>
              <w:jc w:val="center"/>
            </w:pPr>
            <w:r w:rsidRPr="00D3250B">
              <w:t>tryska 90 %</w:t>
            </w:r>
          </w:p>
        </w:tc>
      </w:tr>
      <w:tr w:rsidR="00D3250B" w:rsidRPr="00D3250B" w14:paraId="546274EB" w14:textId="77777777" w:rsidTr="00023825">
        <w:trPr>
          <w:trHeight w:val="275"/>
        </w:trPr>
        <w:tc>
          <w:tcPr>
            <w:tcW w:w="9353" w:type="dxa"/>
            <w:gridSpan w:val="5"/>
            <w:shd w:val="clear" w:color="auto" w:fill="FFFFFF"/>
            <w:vAlign w:val="center"/>
          </w:tcPr>
          <w:p w14:paraId="58AF33C8" w14:textId="77777777" w:rsidR="00D3250B" w:rsidRPr="00D3250B" w:rsidRDefault="00D3250B" w:rsidP="00EA77B0">
            <w:pPr>
              <w:widowControl w:val="0"/>
              <w:spacing w:before="40" w:after="40" w:line="276" w:lineRule="auto"/>
            </w:pPr>
            <w:r w:rsidRPr="00D3250B">
              <w:rPr>
                <w:sz w:val="22"/>
                <w:szCs w:val="22"/>
              </w:rPr>
              <w:t>Ochranná vzdálenost od povrchové vody s ohledem na ochranu vodních organismů [m]</w:t>
            </w:r>
          </w:p>
        </w:tc>
      </w:tr>
      <w:tr w:rsidR="00D3250B" w:rsidRPr="00D3250B" w14:paraId="7CCAAE2D" w14:textId="77777777" w:rsidTr="00023825">
        <w:trPr>
          <w:trHeight w:val="275"/>
        </w:trPr>
        <w:tc>
          <w:tcPr>
            <w:tcW w:w="3175" w:type="dxa"/>
            <w:shd w:val="clear" w:color="auto" w:fill="FFFFFF"/>
            <w:vAlign w:val="center"/>
          </w:tcPr>
          <w:p w14:paraId="602C3F79" w14:textId="77777777" w:rsidR="00D3250B" w:rsidRPr="00D3250B" w:rsidRDefault="00D3250B" w:rsidP="00EA77B0">
            <w:pPr>
              <w:widowControl w:val="0"/>
              <w:spacing w:before="40" w:after="40" w:line="276" w:lineRule="auto"/>
              <w:rPr>
                <w:bCs/>
                <w:iCs/>
                <w:sz w:val="20"/>
                <w:szCs w:val="20"/>
              </w:rPr>
            </w:pPr>
            <w:r w:rsidRPr="00D3250B">
              <w:rPr>
                <w:sz w:val="22"/>
                <w:szCs w:val="22"/>
              </w:rPr>
              <w:t>jabloň, hrušeň, kdouloň</w:t>
            </w:r>
          </w:p>
        </w:tc>
        <w:tc>
          <w:tcPr>
            <w:tcW w:w="1687" w:type="dxa"/>
            <w:vAlign w:val="center"/>
          </w:tcPr>
          <w:p w14:paraId="1C8BF893" w14:textId="77777777" w:rsidR="00D3250B" w:rsidRPr="00D3250B" w:rsidRDefault="00D3250B" w:rsidP="00EA77B0">
            <w:pPr>
              <w:widowControl w:val="0"/>
              <w:spacing w:before="40" w:after="40" w:line="276" w:lineRule="auto"/>
              <w:jc w:val="center"/>
            </w:pPr>
            <w:r w:rsidRPr="00D3250B">
              <w:t>25</w:t>
            </w:r>
          </w:p>
        </w:tc>
        <w:tc>
          <w:tcPr>
            <w:tcW w:w="1687" w:type="dxa"/>
            <w:vAlign w:val="center"/>
          </w:tcPr>
          <w:p w14:paraId="40CBDD4B" w14:textId="77777777" w:rsidR="00D3250B" w:rsidRPr="00D3250B" w:rsidRDefault="00D3250B" w:rsidP="00EA77B0">
            <w:pPr>
              <w:widowControl w:val="0"/>
              <w:spacing w:before="40" w:after="40" w:line="276" w:lineRule="auto"/>
              <w:jc w:val="center"/>
            </w:pPr>
            <w:r w:rsidRPr="00D3250B">
              <w:t>18</w:t>
            </w:r>
          </w:p>
        </w:tc>
        <w:tc>
          <w:tcPr>
            <w:tcW w:w="1387" w:type="dxa"/>
            <w:vAlign w:val="center"/>
          </w:tcPr>
          <w:p w14:paraId="67F5616F" w14:textId="77777777" w:rsidR="00D3250B" w:rsidRPr="00D3250B" w:rsidRDefault="00D3250B" w:rsidP="00EA77B0">
            <w:pPr>
              <w:widowControl w:val="0"/>
              <w:spacing w:before="40" w:after="40" w:line="276" w:lineRule="auto"/>
              <w:jc w:val="center"/>
            </w:pPr>
            <w:r w:rsidRPr="00D3250B">
              <w:t>14</w:t>
            </w:r>
          </w:p>
        </w:tc>
        <w:tc>
          <w:tcPr>
            <w:tcW w:w="1417" w:type="dxa"/>
            <w:vAlign w:val="center"/>
          </w:tcPr>
          <w:p w14:paraId="4BA7BB56" w14:textId="77777777" w:rsidR="00D3250B" w:rsidRPr="00D3250B" w:rsidRDefault="00D3250B" w:rsidP="00EA77B0">
            <w:pPr>
              <w:widowControl w:val="0"/>
              <w:spacing w:before="40" w:after="40" w:line="276" w:lineRule="auto"/>
              <w:jc w:val="center"/>
            </w:pPr>
            <w:r w:rsidRPr="00D3250B">
              <w:t>6</w:t>
            </w:r>
          </w:p>
        </w:tc>
      </w:tr>
    </w:tbl>
    <w:p w14:paraId="5975D1C6" w14:textId="77777777" w:rsidR="00D3250B" w:rsidRDefault="00D3250B" w:rsidP="00EA77B0">
      <w:pPr>
        <w:widowControl w:val="0"/>
        <w:tabs>
          <w:tab w:val="left" w:pos="426"/>
        </w:tabs>
        <w:spacing w:line="276" w:lineRule="auto"/>
        <w:ind w:left="283"/>
        <w:jc w:val="both"/>
      </w:pPr>
    </w:p>
    <w:p w14:paraId="0688EFAF" w14:textId="73B3F2C8" w:rsidR="00D3250B" w:rsidRPr="00D3250B" w:rsidRDefault="00D3250B" w:rsidP="00023825">
      <w:pPr>
        <w:widowControl w:val="0"/>
        <w:spacing w:line="276" w:lineRule="auto"/>
        <w:jc w:val="both"/>
      </w:pPr>
      <w:r w:rsidRPr="00D3250B">
        <w:t>Za účelem ochrany vodních organismů neaplikujte na svažitých pozemcích (≥ 3° svažitosti), jejichž okraje jsou vzdáleny od povrchových vod &lt; 25 m.</w:t>
      </w:r>
    </w:p>
    <w:p w14:paraId="5166D661" w14:textId="0B0EB933" w:rsidR="00D3250B" w:rsidRDefault="00D3250B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4EE38236" w14:textId="77777777" w:rsidR="00767CD8" w:rsidRDefault="00767CD8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04EC6861" w14:textId="5588F0ED" w:rsidR="00D3250B" w:rsidRDefault="00D3250B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018F8FAA" w14:textId="77777777" w:rsidR="008E50A7" w:rsidRDefault="008E50A7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5F22CDA2" w14:textId="77777777" w:rsidR="00B57221" w:rsidRDefault="00B57221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B57221">
        <w:rPr>
          <w:b/>
          <w:sz w:val="28"/>
          <w:szCs w:val="28"/>
        </w:rPr>
        <w:t>Delfin</w:t>
      </w:r>
      <w:proofErr w:type="spellEnd"/>
      <w:r w:rsidRPr="00B57221">
        <w:rPr>
          <w:b/>
          <w:sz w:val="28"/>
          <w:szCs w:val="28"/>
        </w:rPr>
        <w:t xml:space="preserve"> WG</w:t>
      </w:r>
    </w:p>
    <w:p w14:paraId="514D011B" w14:textId="6FC648D9" w:rsidR="00B57221" w:rsidRPr="001E4E11" w:rsidRDefault="00B57221" w:rsidP="00EA77B0">
      <w:pPr>
        <w:widowControl w:val="0"/>
        <w:tabs>
          <w:tab w:val="left" w:pos="1560"/>
        </w:tabs>
        <w:ind w:left="2835" w:hanging="2835"/>
      </w:pPr>
      <w:r w:rsidRPr="001E4E11">
        <w:t xml:space="preserve">držitel rozhodnutí o povolení: </w:t>
      </w:r>
      <w:proofErr w:type="spellStart"/>
      <w:r w:rsidRPr="00B57221">
        <w:t>Mitsui</w:t>
      </w:r>
      <w:proofErr w:type="spellEnd"/>
      <w:r w:rsidRPr="00B57221">
        <w:t xml:space="preserve"> </w:t>
      </w:r>
      <w:proofErr w:type="spellStart"/>
      <w:r w:rsidRPr="00B57221">
        <w:t>AgriScience</w:t>
      </w:r>
      <w:proofErr w:type="spellEnd"/>
      <w:r w:rsidRPr="00B57221">
        <w:t xml:space="preserve"> International S.A./N.V.</w:t>
      </w:r>
      <w:r>
        <w:t xml:space="preserve">, </w:t>
      </w:r>
      <w:r w:rsidRPr="00B57221">
        <w:t xml:space="preserve">Avenue de </w:t>
      </w:r>
      <w:proofErr w:type="spellStart"/>
      <w:r w:rsidRPr="00B57221">
        <w:t>Tervueren</w:t>
      </w:r>
      <w:proofErr w:type="spellEnd"/>
      <w:r w:rsidRPr="00B57221">
        <w:t xml:space="preserve"> 270, B-1150 </w:t>
      </w:r>
      <w:proofErr w:type="spellStart"/>
      <w:r w:rsidRPr="00B57221">
        <w:t>Brussels</w:t>
      </w:r>
      <w:proofErr w:type="spellEnd"/>
      <w:r w:rsidRPr="00B57221">
        <w:t>, Belgi</w:t>
      </w:r>
      <w:r>
        <w:t>e</w:t>
      </w:r>
    </w:p>
    <w:p w14:paraId="5876028F" w14:textId="77777777" w:rsidR="00B57221" w:rsidRDefault="00B57221" w:rsidP="00EA77B0">
      <w:pPr>
        <w:widowControl w:val="0"/>
        <w:tabs>
          <w:tab w:val="left" w:pos="1560"/>
        </w:tabs>
        <w:ind w:left="2835" w:hanging="2835"/>
        <w:rPr>
          <w:iCs/>
        </w:rPr>
      </w:pPr>
      <w:r w:rsidRPr="001E4E11">
        <w:t>evidenční číslo:</w:t>
      </w:r>
      <w:r w:rsidRPr="001E4E11">
        <w:rPr>
          <w:iCs/>
        </w:rPr>
        <w:t xml:space="preserve"> </w:t>
      </w:r>
      <w:r w:rsidRPr="00B57221">
        <w:rPr>
          <w:iCs/>
        </w:rPr>
        <w:t>5648-0</w:t>
      </w:r>
    </w:p>
    <w:p w14:paraId="5BA30F34" w14:textId="15EDA23F" w:rsidR="00B57221" w:rsidRPr="00B57221" w:rsidRDefault="00B57221" w:rsidP="00EA77B0">
      <w:pPr>
        <w:widowControl w:val="0"/>
        <w:tabs>
          <w:tab w:val="left" w:pos="1560"/>
        </w:tabs>
        <w:ind w:left="2835" w:hanging="2835"/>
        <w:rPr>
          <w:rFonts w:eastAsia="Calibri"/>
          <w:i/>
          <w:iCs/>
          <w:lang w:eastAsia="en-US"/>
        </w:rPr>
      </w:pPr>
      <w:r w:rsidRPr="001E4E11">
        <w:t>účinná látka:</w:t>
      </w:r>
      <w:r w:rsidRPr="001E4E11">
        <w:rPr>
          <w:iCs/>
        </w:rPr>
        <w:t xml:space="preserve"> </w:t>
      </w:r>
      <w:bookmarkStart w:id="9" w:name="_Hlk531183644"/>
      <w:proofErr w:type="spellStart"/>
      <w:r w:rsidRPr="00B57221">
        <w:rPr>
          <w:rFonts w:eastAsia="Calibri"/>
          <w:bCs/>
          <w:i/>
          <w:iCs/>
          <w:snapToGrid w:val="0"/>
          <w:lang w:eastAsia="en-US"/>
        </w:rPr>
        <w:t>Bacillus</w:t>
      </w:r>
      <w:proofErr w:type="spellEnd"/>
      <w:r w:rsidRPr="00B57221">
        <w:rPr>
          <w:rFonts w:eastAsia="Calibri"/>
          <w:bCs/>
          <w:i/>
          <w:iCs/>
          <w:snapToGrid w:val="0"/>
          <w:lang w:eastAsia="en-US"/>
        </w:rPr>
        <w:t xml:space="preserve"> </w:t>
      </w:r>
      <w:proofErr w:type="spellStart"/>
      <w:r w:rsidRPr="00B57221">
        <w:rPr>
          <w:rFonts w:eastAsia="Calibri"/>
          <w:bCs/>
          <w:i/>
          <w:iCs/>
          <w:snapToGrid w:val="0"/>
          <w:lang w:eastAsia="en-US"/>
        </w:rPr>
        <w:t>thuringiensis</w:t>
      </w:r>
      <w:proofErr w:type="spellEnd"/>
      <w:r w:rsidRPr="00B57221">
        <w:rPr>
          <w:rFonts w:eastAsia="Calibri"/>
          <w:bCs/>
          <w:i/>
          <w:iCs/>
          <w:snapToGrid w:val="0"/>
          <w:lang w:eastAsia="en-US"/>
        </w:rPr>
        <w:t xml:space="preserve"> </w:t>
      </w:r>
      <w:proofErr w:type="spellStart"/>
      <w:r w:rsidRPr="00B57221">
        <w:rPr>
          <w:rFonts w:eastAsia="Calibri"/>
          <w:bCs/>
          <w:i/>
          <w:iCs/>
          <w:snapToGrid w:val="0"/>
          <w:lang w:eastAsia="en-US"/>
        </w:rPr>
        <w:t>ssp</w:t>
      </w:r>
      <w:proofErr w:type="spellEnd"/>
      <w:r w:rsidRPr="00B57221">
        <w:rPr>
          <w:rFonts w:eastAsia="Calibri"/>
          <w:bCs/>
          <w:i/>
          <w:iCs/>
          <w:snapToGrid w:val="0"/>
          <w:lang w:eastAsia="en-US"/>
        </w:rPr>
        <w:t xml:space="preserve">. </w:t>
      </w:r>
      <w:proofErr w:type="spellStart"/>
      <w:r w:rsidRPr="00B57221">
        <w:rPr>
          <w:rFonts w:eastAsia="Calibri"/>
          <w:bCs/>
          <w:i/>
          <w:iCs/>
          <w:snapToGrid w:val="0"/>
          <w:lang w:eastAsia="en-US"/>
        </w:rPr>
        <w:t>Kurstaki</w:t>
      </w:r>
      <w:proofErr w:type="spellEnd"/>
      <w:r w:rsidRPr="00B57221">
        <w:rPr>
          <w:rFonts w:eastAsia="Calibri"/>
          <w:b/>
          <w:bCs/>
          <w:i/>
          <w:iCs/>
          <w:snapToGrid w:val="0"/>
          <w:lang w:eastAsia="en-US"/>
        </w:rPr>
        <w:t xml:space="preserve"> </w:t>
      </w:r>
      <w:bookmarkEnd w:id="9"/>
      <w:proofErr w:type="spellStart"/>
      <w:r w:rsidRPr="00B57221">
        <w:rPr>
          <w:rFonts w:eastAsia="Calibri"/>
          <w:i/>
          <w:iCs/>
          <w:snapToGrid w:val="0"/>
          <w:lang w:eastAsia="en-US"/>
        </w:rPr>
        <w:t>strain</w:t>
      </w:r>
      <w:proofErr w:type="spellEnd"/>
      <w:r w:rsidRPr="00B57221">
        <w:rPr>
          <w:rFonts w:eastAsia="Calibri"/>
          <w:i/>
          <w:iCs/>
          <w:snapToGrid w:val="0"/>
          <w:lang w:eastAsia="en-US"/>
        </w:rPr>
        <w:t xml:space="preserve"> </w:t>
      </w:r>
      <w:r w:rsidRPr="00B57221">
        <w:rPr>
          <w:rFonts w:eastAsia="Calibri"/>
          <w:bCs/>
          <w:snapToGrid w:val="0"/>
          <w:lang w:eastAsia="en-US"/>
        </w:rPr>
        <w:t>SA-11</w:t>
      </w:r>
    </w:p>
    <w:p w14:paraId="60C188BE" w14:textId="68207E7B" w:rsidR="00B57221" w:rsidRPr="001E4E11" w:rsidRDefault="00B57221" w:rsidP="00EA77B0">
      <w:pPr>
        <w:widowControl w:val="0"/>
        <w:tabs>
          <w:tab w:val="left" w:pos="1560"/>
        </w:tabs>
        <w:ind w:left="2835" w:hanging="2835"/>
        <w:rPr>
          <w:rFonts w:eastAsia="Calibri"/>
          <w:bCs/>
          <w:iCs/>
          <w:snapToGrid w:val="0"/>
          <w:lang w:eastAsia="en-US"/>
        </w:rPr>
      </w:pPr>
      <w:r>
        <w:rPr>
          <w:rFonts w:eastAsia="Calibri"/>
          <w:bCs/>
          <w:iCs/>
          <w:snapToGrid w:val="0"/>
          <w:lang w:eastAsia="en-US"/>
        </w:rPr>
        <w:t xml:space="preserve">                      </w:t>
      </w:r>
      <w:r w:rsidRPr="00B57221">
        <w:rPr>
          <w:rFonts w:eastAsia="Calibri"/>
          <w:bCs/>
          <w:iCs/>
          <w:snapToGrid w:val="0"/>
          <w:lang w:eastAsia="en-US"/>
        </w:rPr>
        <w:t>850 g/kg (4,85 x 10</w:t>
      </w:r>
      <w:r w:rsidRPr="00B57221">
        <w:rPr>
          <w:rFonts w:eastAsia="Calibri"/>
          <w:bCs/>
          <w:iCs/>
          <w:snapToGrid w:val="0"/>
          <w:vertAlign w:val="superscript"/>
          <w:lang w:eastAsia="en-US"/>
        </w:rPr>
        <w:t>13</w:t>
      </w:r>
      <w:r w:rsidRPr="00B57221">
        <w:rPr>
          <w:rFonts w:eastAsia="Calibri"/>
          <w:bCs/>
          <w:iCs/>
          <w:snapToGrid w:val="0"/>
          <w:lang w:eastAsia="en-US"/>
        </w:rPr>
        <w:t xml:space="preserve"> CFU/kg; 32 000 IU/mg)</w:t>
      </w:r>
    </w:p>
    <w:p w14:paraId="6AB0DA18" w14:textId="77777777" w:rsidR="008E50A7" w:rsidRDefault="00B57221" w:rsidP="00EA77B0">
      <w:pPr>
        <w:widowControl w:val="0"/>
        <w:tabs>
          <w:tab w:val="left" w:pos="1560"/>
        </w:tabs>
        <w:ind w:left="2835" w:hanging="2835"/>
      </w:pPr>
      <w:r w:rsidRPr="001E4E11">
        <w:t xml:space="preserve">platnost povolení končí dne: </w:t>
      </w:r>
      <w:r>
        <w:t>30.4.2022</w:t>
      </w:r>
    </w:p>
    <w:p w14:paraId="5F9DB38C" w14:textId="77777777" w:rsidR="008E50A7" w:rsidRDefault="008E50A7" w:rsidP="00EA77B0">
      <w:pPr>
        <w:widowControl w:val="0"/>
        <w:tabs>
          <w:tab w:val="left" w:pos="1560"/>
        </w:tabs>
        <w:ind w:left="2835" w:hanging="2835"/>
        <w:rPr>
          <w:i/>
          <w:iCs/>
          <w:snapToGrid w:val="0"/>
        </w:rPr>
      </w:pPr>
    </w:p>
    <w:p w14:paraId="007F87C5" w14:textId="1DABB724" w:rsidR="00B57221" w:rsidRPr="00B57221" w:rsidRDefault="00B57221" w:rsidP="00EA77B0">
      <w:pPr>
        <w:widowControl w:val="0"/>
        <w:tabs>
          <w:tab w:val="left" w:pos="1560"/>
        </w:tabs>
        <w:ind w:left="2835" w:hanging="2835"/>
        <w:rPr>
          <w:i/>
          <w:iCs/>
          <w:snapToGrid w:val="0"/>
        </w:rPr>
      </w:pPr>
      <w:r w:rsidRPr="00B57221">
        <w:rPr>
          <w:i/>
          <w:iCs/>
          <w:snapToGrid w:val="0"/>
        </w:rPr>
        <w:t>Rozsah povoleného použití:</w:t>
      </w:r>
    </w:p>
    <w:tbl>
      <w:tblPr>
        <w:tblW w:w="5043" w:type="pct"/>
        <w:tblInd w:w="-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988"/>
        <w:gridCol w:w="1418"/>
        <w:gridCol w:w="564"/>
        <w:gridCol w:w="1988"/>
        <w:gridCol w:w="1476"/>
      </w:tblGrid>
      <w:tr w:rsidR="00B57221" w:rsidRPr="00B57221" w14:paraId="20CD3FE2" w14:textId="77777777" w:rsidTr="00B70B6D">
        <w:trPr>
          <w:trHeight w:val="1335"/>
        </w:trPr>
        <w:tc>
          <w:tcPr>
            <w:tcW w:w="931" w:type="pct"/>
            <w:tcBorders>
              <w:bottom w:val="single" w:sz="6" w:space="0" w:color="auto"/>
            </w:tcBorders>
          </w:tcPr>
          <w:p w14:paraId="7F1AA906" w14:textId="77777777" w:rsidR="00B57221" w:rsidRPr="00B57221" w:rsidRDefault="00B57221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>1) Plodina, oblast použití</w:t>
            </w:r>
          </w:p>
        </w:tc>
        <w:tc>
          <w:tcPr>
            <w:tcW w:w="1088" w:type="pct"/>
            <w:tcBorders>
              <w:bottom w:val="single" w:sz="6" w:space="0" w:color="auto"/>
            </w:tcBorders>
          </w:tcPr>
          <w:p w14:paraId="3CD33ECB" w14:textId="77777777" w:rsidR="00B57221" w:rsidRPr="00B57221" w:rsidRDefault="00B57221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 xml:space="preserve">2) Škodlivý organismus, </w:t>
            </w:r>
            <w:r w:rsidRPr="00B57221">
              <w:rPr>
                <w:bCs/>
                <w:iCs/>
              </w:rPr>
              <w:br/>
              <w:t>jiný účel použití</w:t>
            </w:r>
          </w:p>
        </w:tc>
        <w:tc>
          <w:tcPr>
            <w:tcW w:w="776" w:type="pct"/>
            <w:tcBorders>
              <w:bottom w:val="single" w:sz="6" w:space="0" w:color="auto"/>
            </w:tcBorders>
          </w:tcPr>
          <w:p w14:paraId="0F1CD614" w14:textId="77777777" w:rsidR="00B57221" w:rsidRPr="00B57221" w:rsidRDefault="00B57221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 xml:space="preserve">Dávkování, </w:t>
            </w:r>
            <w:r w:rsidRPr="00B57221">
              <w:rPr>
                <w:bCs/>
                <w:iCs/>
              </w:rPr>
              <w:br/>
              <w:t>mísitelnost</w:t>
            </w:r>
          </w:p>
        </w:tc>
        <w:tc>
          <w:tcPr>
            <w:tcW w:w="309" w:type="pct"/>
            <w:tcBorders>
              <w:bottom w:val="single" w:sz="6" w:space="0" w:color="auto"/>
            </w:tcBorders>
          </w:tcPr>
          <w:p w14:paraId="604D790F" w14:textId="77777777" w:rsidR="00B57221" w:rsidRPr="00B57221" w:rsidRDefault="00B57221" w:rsidP="00EA77B0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B57221">
              <w:rPr>
                <w:bCs/>
              </w:rPr>
              <w:t>OL</w:t>
            </w:r>
          </w:p>
        </w:tc>
        <w:tc>
          <w:tcPr>
            <w:tcW w:w="1088" w:type="pct"/>
            <w:tcBorders>
              <w:bottom w:val="single" w:sz="6" w:space="0" w:color="auto"/>
            </w:tcBorders>
          </w:tcPr>
          <w:p w14:paraId="172A0C58" w14:textId="77777777" w:rsidR="00B57221" w:rsidRPr="00B57221" w:rsidRDefault="00B57221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>Poznámka</w:t>
            </w:r>
          </w:p>
          <w:p w14:paraId="432841EB" w14:textId="77777777" w:rsidR="00B57221" w:rsidRPr="00B57221" w:rsidRDefault="00B57221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>1) k plodině</w:t>
            </w:r>
          </w:p>
          <w:p w14:paraId="7A75A5D1" w14:textId="77777777" w:rsidR="00B57221" w:rsidRPr="00B57221" w:rsidRDefault="00B57221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>2) k ŠO</w:t>
            </w:r>
          </w:p>
          <w:p w14:paraId="0E672DC7" w14:textId="77777777" w:rsidR="00B57221" w:rsidRPr="00B57221" w:rsidRDefault="00B57221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>3) k OL</w:t>
            </w:r>
          </w:p>
        </w:tc>
        <w:tc>
          <w:tcPr>
            <w:tcW w:w="808" w:type="pct"/>
            <w:tcBorders>
              <w:bottom w:val="single" w:sz="6" w:space="0" w:color="auto"/>
            </w:tcBorders>
          </w:tcPr>
          <w:p w14:paraId="2753DFAB" w14:textId="77777777" w:rsidR="00B57221" w:rsidRPr="00B57221" w:rsidRDefault="00B57221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 xml:space="preserve">4) Pozn. </w:t>
            </w:r>
            <w:r w:rsidRPr="00B57221">
              <w:rPr>
                <w:bCs/>
                <w:iCs/>
              </w:rPr>
              <w:br/>
              <w:t>k dávkování</w:t>
            </w:r>
          </w:p>
          <w:p w14:paraId="57B87BAF" w14:textId="77777777" w:rsidR="00B57221" w:rsidRPr="00B57221" w:rsidRDefault="00B57221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>5) Umístění</w:t>
            </w:r>
          </w:p>
          <w:p w14:paraId="5B6DDD3C" w14:textId="77777777" w:rsidR="00B57221" w:rsidRPr="00B57221" w:rsidRDefault="00B57221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>6) Určení sklizně</w:t>
            </w:r>
          </w:p>
        </w:tc>
      </w:tr>
      <w:tr w:rsidR="00B57221" w:rsidRPr="00B57221" w14:paraId="5D4BBC2C" w14:textId="77777777" w:rsidTr="00B70B6D">
        <w:trPr>
          <w:trHeight w:val="65"/>
        </w:trPr>
        <w:tc>
          <w:tcPr>
            <w:tcW w:w="931" w:type="pct"/>
          </w:tcPr>
          <w:p w14:paraId="7D1888F4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jabloň, hrušeň</w:t>
            </w:r>
          </w:p>
        </w:tc>
        <w:tc>
          <w:tcPr>
            <w:tcW w:w="1088" w:type="pct"/>
          </w:tcPr>
          <w:p w14:paraId="314B0043" w14:textId="77777777" w:rsidR="00B57221" w:rsidRPr="00B57221" w:rsidRDefault="00B57221" w:rsidP="00EA77B0">
            <w:pPr>
              <w:widowControl w:val="0"/>
              <w:spacing w:line="276" w:lineRule="auto"/>
              <w:ind w:left="25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píďalka podzimní, </w:t>
            </w:r>
          </w:p>
          <w:p w14:paraId="2555DB7D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obaleč ovocný</w:t>
            </w:r>
          </w:p>
        </w:tc>
        <w:tc>
          <w:tcPr>
            <w:tcW w:w="776" w:type="pct"/>
          </w:tcPr>
          <w:p w14:paraId="69D21962" w14:textId="77777777" w:rsidR="00B57221" w:rsidRPr="00B57221" w:rsidRDefault="00B57221" w:rsidP="00EA77B0">
            <w:pPr>
              <w:widowControl w:val="0"/>
              <w:spacing w:line="276" w:lineRule="auto"/>
              <w:ind w:right="-126"/>
              <w:rPr>
                <w:rFonts w:eastAsia="Calibri"/>
                <w:iCs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0,75 kg/ha</w:t>
            </w:r>
          </w:p>
        </w:tc>
        <w:tc>
          <w:tcPr>
            <w:tcW w:w="309" w:type="pct"/>
          </w:tcPr>
          <w:p w14:paraId="3C24AFAD" w14:textId="77777777" w:rsidR="00B57221" w:rsidRPr="00B57221" w:rsidRDefault="00B57221" w:rsidP="00EA77B0">
            <w:pPr>
              <w:widowControl w:val="0"/>
              <w:spacing w:line="276" w:lineRule="auto"/>
              <w:jc w:val="center"/>
              <w:rPr>
                <w:iCs/>
              </w:rPr>
            </w:pPr>
            <w:r w:rsidRPr="00B57221">
              <w:rPr>
                <w:rFonts w:eastAsia="Calibri"/>
                <w:iCs/>
                <w:lang w:eastAsia="en-US"/>
              </w:rPr>
              <w:t>AT</w:t>
            </w:r>
          </w:p>
        </w:tc>
        <w:tc>
          <w:tcPr>
            <w:tcW w:w="1088" w:type="pct"/>
          </w:tcPr>
          <w:p w14:paraId="667448FA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1) od 67 BBCH, </w:t>
            </w:r>
          </w:p>
          <w:p w14:paraId="16208374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do 89 BBCH </w:t>
            </w:r>
          </w:p>
          <w:p w14:paraId="785FAA71" w14:textId="77777777" w:rsidR="00B57221" w:rsidRPr="00B57221" w:rsidRDefault="00B5722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2) na počátku kladení vajíček do 2. vývojového stádia larvy </w:t>
            </w:r>
          </w:p>
        </w:tc>
        <w:tc>
          <w:tcPr>
            <w:tcW w:w="808" w:type="pct"/>
          </w:tcPr>
          <w:p w14:paraId="091A9ED3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</w:p>
        </w:tc>
      </w:tr>
      <w:tr w:rsidR="00B57221" w:rsidRPr="00B57221" w14:paraId="2FE5E9B4" w14:textId="77777777" w:rsidTr="00B70B6D">
        <w:trPr>
          <w:trHeight w:val="65"/>
        </w:trPr>
        <w:tc>
          <w:tcPr>
            <w:tcW w:w="931" w:type="pct"/>
          </w:tcPr>
          <w:p w14:paraId="3D7ED4AD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réva</w:t>
            </w:r>
          </w:p>
        </w:tc>
        <w:tc>
          <w:tcPr>
            <w:tcW w:w="1088" w:type="pct"/>
          </w:tcPr>
          <w:p w14:paraId="45B1D1E1" w14:textId="77777777" w:rsidR="00B57221" w:rsidRPr="00B57221" w:rsidRDefault="00B57221" w:rsidP="00EA77B0">
            <w:pPr>
              <w:widowControl w:val="0"/>
              <w:spacing w:line="276" w:lineRule="auto"/>
              <w:ind w:left="25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obaleč mramorovaný,</w:t>
            </w:r>
          </w:p>
          <w:p w14:paraId="51CD8731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obaleč jednopásý</w:t>
            </w:r>
          </w:p>
        </w:tc>
        <w:tc>
          <w:tcPr>
            <w:tcW w:w="776" w:type="pct"/>
          </w:tcPr>
          <w:p w14:paraId="54C85690" w14:textId="77777777" w:rsidR="00B57221" w:rsidRPr="00B57221" w:rsidRDefault="00B57221" w:rsidP="00EA77B0">
            <w:pPr>
              <w:widowControl w:val="0"/>
              <w:spacing w:line="276" w:lineRule="auto"/>
              <w:ind w:right="-126"/>
              <w:rPr>
                <w:rFonts w:eastAsia="Calibri"/>
                <w:iCs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0,75 kg/ha</w:t>
            </w:r>
          </w:p>
        </w:tc>
        <w:tc>
          <w:tcPr>
            <w:tcW w:w="309" w:type="pct"/>
          </w:tcPr>
          <w:p w14:paraId="24ADC481" w14:textId="77777777" w:rsidR="00B57221" w:rsidRPr="00B57221" w:rsidRDefault="00B57221" w:rsidP="00EA77B0">
            <w:pPr>
              <w:widowControl w:val="0"/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B57221">
              <w:rPr>
                <w:rFonts w:eastAsia="Calibri"/>
                <w:iCs/>
                <w:lang w:eastAsia="en-US"/>
              </w:rPr>
              <w:t>AT</w:t>
            </w:r>
          </w:p>
        </w:tc>
        <w:tc>
          <w:tcPr>
            <w:tcW w:w="1088" w:type="pct"/>
          </w:tcPr>
          <w:p w14:paraId="39585BCF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1) od 53 BBCH,</w:t>
            </w:r>
          </w:p>
          <w:p w14:paraId="0DC6F0F7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 do 89 BBCH </w:t>
            </w:r>
          </w:p>
          <w:p w14:paraId="2416E243" w14:textId="77777777" w:rsidR="00B57221" w:rsidRPr="00B57221" w:rsidRDefault="00B5722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2) na počátku líhnutí housenek </w:t>
            </w:r>
            <w:r w:rsidRPr="00B57221">
              <w:rPr>
                <w:rFonts w:eastAsia="Calibri"/>
                <w:iCs/>
                <w:szCs w:val="18"/>
                <w:lang w:eastAsia="en-US"/>
              </w:rPr>
              <w:br/>
              <w:t>2. a 3. generace</w:t>
            </w:r>
          </w:p>
        </w:tc>
        <w:tc>
          <w:tcPr>
            <w:tcW w:w="808" w:type="pct"/>
          </w:tcPr>
          <w:p w14:paraId="1CF2F677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</w:p>
        </w:tc>
      </w:tr>
      <w:tr w:rsidR="00B57221" w:rsidRPr="00B57221" w14:paraId="71D8C637" w14:textId="77777777" w:rsidTr="00B70B6D">
        <w:trPr>
          <w:trHeight w:val="65"/>
        </w:trPr>
        <w:tc>
          <w:tcPr>
            <w:tcW w:w="931" w:type="pct"/>
          </w:tcPr>
          <w:p w14:paraId="22437A41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zelenina plodová </w:t>
            </w:r>
          </w:p>
        </w:tc>
        <w:tc>
          <w:tcPr>
            <w:tcW w:w="1088" w:type="pct"/>
          </w:tcPr>
          <w:p w14:paraId="11B5DD9E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housenky motýlů</w:t>
            </w:r>
          </w:p>
        </w:tc>
        <w:tc>
          <w:tcPr>
            <w:tcW w:w="776" w:type="pct"/>
          </w:tcPr>
          <w:p w14:paraId="0903AD40" w14:textId="77777777" w:rsidR="00B57221" w:rsidRPr="00B57221" w:rsidRDefault="00B57221" w:rsidP="00EA77B0">
            <w:pPr>
              <w:widowControl w:val="0"/>
              <w:spacing w:line="276" w:lineRule="auto"/>
              <w:ind w:right="-126"/>
              <w:rPr>
                <w:rFonts w:eastAsia="Calibri"/>
                <w:iCs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0,75 kg/ha</w:t>
            </w:r>
          </w:p>
        </w:tc>
        <w:tc>
          <w:tcPr>
            <w:tcW w:w="309" w:type="pct"/>
          </w:tcPr>
          <w:p w14:paraId="6D1A223A" w14:textId="77777777" w:rsidR="00B57221" w:rsidRPr="00B57221" w:rsidRDefault="00B57221" w:rsidP="00EA77B0">
            <w:pPr>
              <w:widowControl w:val="0"/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B57221">
              <w:rPr>
                <w:rFonts w:eastAsia="Calibri"/>
                <w:iCs/>
                <w:lang w:eastAsia="en-US"/>
              </w:rPr>
              <w:t>AT</w:t>
            </w:r>
          </w:p>
        </w:tc>
        <w:tc>
          <w:tcPr>
            <w:tcW w:w="1088" w:type="pct"/>
          </w:tcPr>
          <w:p w14:paraId="1E9FEAD5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1) od 12 BBCH, </w:t>
            </w:r>
          </w:p>
          <w:p w14:paraId="7800A63F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do 89 BBCH </w:t>
            </w:r>
          </w:p>
          <w:p w14:paraId="4BF6B9EB" w14:textId="77777777" w:rsidR="00B57221" w:rsidRPr="00B57221" w:rsidRDefault="00B5722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lastRenderedPageBreak/>
              <w:t xml:space="preserve">2) na počátku kladení vajíček do 2. vývojového stádia larvy </w:t>
            </w:r>
          </w:p>
        </w:tc>
        <w:tc>
          <w:tcPr>
            <w:tcW w:w="808" w:type="pct"/>
          </w:tcPr>
          <w:p w14:paraId="5347501A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lastRenderedPageBreak/>
              <w:t>5) skleníky</w:t>
            </w:r>
          </w:p>
        </w:tc>
      </w:tr>
      <w:tr w:rsidR="00B57221" w:rsidRPr="00B57221" w14:paraId="7EB68B1F" w14:textId="77777777" w:rsidTr="00B70B6D">
        <w:trPr>
          <w:trHeight w:val="65"/>
        </w:trPr>
        <w:tc>
          <w:tcPr>
            <w:tcW w:w="931" w:type="pct"/>
          </w:tcPr>
          <w:p w14:paraId="243924D8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zelenina košťálová</w:t>
            </w:r>
          </w:p>
        </w:tc>
        <w:tc>
          <w:tcPr>
            <w:tcW w:w="1088" w:type="pct"/>
          </w:tcPr>
          <w:p w14:paraId="3F47257F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housenky motýlů</w:t>
            </w:r>
          </w:p>
        </w:tc>
        <w:tc>
          <w:tcPr>
            <w:tcW w:w="776" w:type="pct"/>
          </w:tcPr>
          <w:p w14:paraId="2776475D" w14:textId="77777777" w:rsidR="00B57221" w:rsidRPr="00B57221" w:rsidRDefault="00B57221" w:rsidP="00EA77B0">
            <w:pPr>
              <w:widowControl w:val="0"/>
              <w:spacing w:line="276" w:lineRule="auto"/>
              <w:ind w:right="-126"/>
              <w:rPr>
                <w:rFonts w:eastAsia="Calibri"/>
                <w:iCs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0,5 kg/ha</w:t>
            </w:r>
          </w:p>
        </w:tc>
        <w:tc>
          <w:tcPr>
            <w:tcW w:w="309" w:type="pct"/>
          </w:tcPr>
          <w:p w14:paraId="7F9C8689" w14:textId="77777777" w:rsidR="00B57221" w:rsidRPr="00B57221" w:rsidRDefault="00B57221" w:rsidP="00EA77B0">
            <w:pPr>
              <w:widowControl w:val="0"/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B57221">
              <w:rPr>
                <w:rFonts w:eastAsia="Calibri"/>
                <w:iCs/>
                <w:lang w:eastAsia="en-US"/>
              </w:rPr>
              <w:t>AT</w:t>
            </w:r>
          </w:p>
        </w:tc>
        <w:tc>
          <w:tcPr>
            <w:tcW w:w="1088" w:type="pct"/>
          </w:tcPr>
          <w:p w14:paraId="32E2281C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1) od 12 BBCH,</w:t>
            </w:r>
          </w:p>
          <w:p w14:paraId="29299B35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 do 89 BBCH </w:t>
            </w:r>
          </w:p>
          <w:p w14:paraId="3C33FC59" w14:textId="77777777" w:rsidR="00B57221" w:rsidRPr="00B57221" w:rsidRDefault="00B5722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2) na počátku kladení vajíček do 2. vývojového stádia larvy </w:t>
            </w:r>
          </w:p>
        </w:tc>
        <w:tc>
          <w:tcPr>
            <w:tcW w:w="808" w:type="pct"/>
          </w:tcPr>
          <w:p w14:paraId="3164AFBC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5) pole</w:t>
            </w:r>
          </w:p>
        </w:tc>
      </w:tr>
      <w:tr w:rsidR="00B57221" w:rsidRPr="00B57221" w14:paraId="4B7BF287" w14:textId="77777777" w:rsidTr="00B70B6D">
        <w:trPr>
          <w:trHeight w:val="65"/>
        </w:trPr>
        <w:tc>
          <w:tcPr>
            <w:tcW w:w="931" w:type="pct"/>
          </w:tcPr>
          <w:p w14:paraId="3C041D92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okrasné rostliny do 50 cm</w:t>
            </w:r>
          </w:p>
        </w:tc>
        <w:tc>
          <w:tcPr>
            <w:tcW w:w="1088" w:type="pct"/>
          </w:tcPr>
          <w:p w14:paraId="04EF46E1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housenky motýlů</w:t>
            </w:r>
          </w:p>
        </w:tc>
        <w:tc>
          <w:tcPr>
            <w:tcW w:w="776" w:type="pct"/>
          </w:tcPr>
          <w:p w14:paraId="6A7EDB3C" w14:textId="77777777" w:rsidR="00B57221" w:rsidRPr="00B57221" w:rsidRDefault="00B57221" w:rsidP="00EA77B0">
            <w:pPr>
              <w:widowControl w:val="0"/>
              <w:spacing w:line="276" w:lineRule="auto"/>
              <w:ind w:right="-126"/>
              <w:rPr>
                <w:rFonts w:eastAsia="Calibri"/>
                <w:iCs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0,6 kg/ha</w:t>
            </w:r>
          </w:p>
        </w:tc>
        <w:tc>
          <w:tcPr>
            <w:tcW w:w="309" w:type="pct"/>
          </w:tcPr>
          <w:p w14:paraId="1FAD812A" w14:textId="77777777" w:rsidR="00B57221" w:rsidRPr="00B57221" w:rsidRDefault="00B57221" w:rsidP="00EA77B0">
            <w:pPr>
              <w:widowControl w:val="0"/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B57221"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088" w:type="pct"/>
          </w:tcPr>
          <w:p w14:paraId="5E40DF1B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1) od 12 BBCH, </w:t>
            </w:r>
          </w:p>
          <w:p w14:paraId="79BBE725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szCs w:val="18"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do 89 BBCH </w:t>
            </w:r>
          </w:p>
          <w:p w14:paraId="389F7C90" w14:textId="77777777" w:rsidR="00B57221" w:rsidRPr="00B57221" w:rsidRDefault="00B57221" w:rsidP="00EA77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 xml:space="preserve">2) na počátku kladení vajíček do 2. vývojového stádia larvy </w:t>
            </w:r>
          </w:p>
        </w:tc>
        <w:tc>
          <w:tcPr>
            <w:tcW w:w="808" w:type="pct"/>
          </w:tcPr>
          <w:p w14:paraId="597A7F8C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iCs/>
                <w:szCs w:val="18"/>
                <w:lang w:eastAsia="en-US"/>
              </w:rPr>
              <w:t>5) skleníky</w:t>
            </w:r>
          </w:p>
        </w:tc>
      </w:tr>
    </w:tbl>
    <w:p w14:paraId="194C678D" w14:textId="77777777" w:rsidR="00B70B6D" w:rsidRDefault="00B70B6D" w:rsidP="00B70B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lang w:eastAsia="en-US"/>
        </w:rPr>
      </w:pPr>
    </w:p>
    <w:p w14:paraId="6D14089F" w14:textId="1D7E81F5" w:rsidR="00B57221" w:rsidRPr="00B57221" w:rsidRDefault="00B57221" w:rsidP="00B70B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B57221">
        <w:rPr>
          <w:rFonts w:eastAsia="Calibri"/>
          <w:snapToGrid w:val="0"/>
          <w:lang w:eastAsia="en-US"/>
        </w:rPr>
        <w:t>AT – ochranná lhůta je dána odstupem mezi termínem poslední aplikace a sklizní</w:t>
      </w:r>
      <w:r w:rsidRPr="00B57221">
        <w:rPr>
          <w:rFonts w:eastAsiaTheme="minorHAnsi"/>
          <w:bCs/>
          <w:lang w:eastAsia="en-US"/>
        </w:rPr>
        <w:t>.</w:t>
      </w:r>
    </w:p>
    <w:p w14:paraId="349BA4F6" w14:textId="232D5402" w:rsidR="00B57221" w:rsidRDefault="00B57221" w:rsidP="00B70B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lang w:eastAsia="en-US"/>
        </w:rPr>
      </w:pPr>
      <w:r w:rsidRPr="00B57221">
        <w:rPr>
          <w:rFonts w:eastAsia="Calibri"/>
          <w:snapToGrid w:val="0"/>
          <w:lang w:eastAsia="en-US"/>
        </w:rPr>
        <w:t>OL (ochranná lhůta) je dána počtem dnů, které je nutné dodržet mezi termínem poslední aplikace a sklizní</w:t>
      </w:r>
    </w:p>
    <w:p w14:paraId="1CFC84A8" w14:textId="77777777" w:rsidR="00B70B6D" w:rsidRPr="00B57221" w:rsidRDefault="00B70B6D" w:rsidP="00B70B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</w:p>
    <w:tbl>
      <w:tblPr>
        <w:tblW w:w="516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843"/>
        <w:gridCol w:w="1843"/>
        <w:gridCol w:w="1983"/>
        <w:gridCol w:w="1701"/>
      </w:tblGrid>
      <w:tr w:rsidR="00B57221" w:rsidRPr="00B57221" w14:paraId="27780DD7" w14:textId="77777777" w:rsidTr="00B70B6D">
        <w:trPr>
          <w:trHeight w:val="110"/>
        </w:trPr>
        <w:tc>
          <w:tcPr>
            <w:tcW w:w="1061" w:type="pct"/>
            <w:shd w:val="clear" w:color="auto" w:fill="auto"/>
          </w:tcPr>
          <w:p w14:paraId="52144C1B" w14:textId="77777777" w:rsidR="00B57221" w:rsidRPr="00B57221" w:rsidRDefault="00B57221" w:rsidP="00EA77B0">
            <w:pPr>
              <w:widowControl w:val="0"/>
              <w:spacing w:line="276" w:lineRule="auto"/>
            </w:pPr>
            <w:r w:rsidRPr="00B57221">
              <w:rPr>
                <w:bCs/>
                <w:iCs/>
              </w:rPr>
              <w:t>Plodina, oblast použití</w:t>
            </w:r>
          </w:p>
        </w:tc>
        <w:tc>
          <w:tcPr>
            <w:tcW w:w="985" w:type="pct"/>
            <w:shd w:val="clear" w:color="auto" w:fill="auto"/>
          </w:tcPr>
          <w:p w14:paraId="6FB8805F" w14:textId="77777777" w:rsidR="00B57221" w:rsidRPr="00B57221" w:rsidRDefault="00B57221" w:rsidP="00EA77B0">
            <w:pPr>
              <w:widowControl w:val="0"/>
              <w:spacing w:line="276" w:lineRule="auto"/>
            </w:pPr>
            <w:r w:rsidRPr="00B57221">
              <w:rPr>
                <w:bCs/>
                <w:iCs/>
              </w:rPr>
              <w:t>Dávka vody</w:t>
            </w:r>
          </w:p>
        </w:tc>
        <w:tc>
          <w:tcPr>
            <w:tcW w:w="985" w:type="pct"/>
            <w:shd w:val="clear" w:color="auto" w:fill="auto"/>
          </w:tcPr>
          <w:p w14:paraId="1421B12E" w14:textId="77777777" w:rsidR="00B57221" w:rsidRPr="00B57221" w:rsidRDefault="00B57221" w:rsidP="00EA77B0">
            <w:pPr>
              <w:widowControl w:val="0"/>
              <w:spacing w:line="276" w:lineRule="auto"/>
            </w:pPr>
            <w:r w:rsidRPr="00B57221">
              <w:rPr>
                <w:bCs/>
                <w:iCs/>
              </w:rPr>
              <w:t>Způsob aplikace</w:t>
            </w:r>
          </w:p>
        </w:tc>
        <w:tc>
          <w:tcPr>
            <w:tcW w:w="1060" w:type="pct"/>
            <w:shd w:val="clear" w:color="auto" w:fill="auto"/>
          </w:tcPr>
          <w:p w14:paraId="6B96DE24" w14:textId="2AD9E0D6" w:rsidR="00B57221" w:rsidRPr="00B57221" w:rsidRDefault="00B57221" w:rsidP="00EA77B0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>Max. počet aplikací v</w:t>
            </w:r>
            <w:r w:rsidR="00B70B6D">
              <w:rPr>
                <w:bCs/>
                <w:iCs/>
              </w:rPr>
              <w:t xml:space="preserve"> </w:t>
            </w:r>
            <w:r w:rsidRPr="00B57221">
              <w:rPr>
                <w:bCs/>
                <w:iCs/>
              </w:rPr>
              <w:t>plodině</w:t>
            </w:r>
          </w:p>
        </w:tc>
        <w:tc>
          <w:tcPr>
            <w:tcW w:w="909" w:type="pct"/>
          </w:tcPr>
          <w:p w14:paraId="15D50045" w14:textId="7DA9A60F" w:rsidR="00B57221" w:rsidRPr="00B57221" w:rsidRDefault="00B57221" w:rsidP="00B70B6D">
            <w:pPr>
              <w:widowControl w:val="0"/>
              <w:spacing w:line="276" w:lineRule="auto"/>
              <w:rPr>
                <w:bCs/>
                <w:iCs/>
              </w:rPr>
            </w:pPr>
            <w:r w:rsidRPr="00B57221">
              <w:rPr>
                <w:bCs/>
                <w:iCs/>
              </w:rPr>
              <w:t>Interval mezi</w:t>
            </w:r>
            <w:r w:rsidR="00B70B6D">
              <w:rPr>
                <w:bCs/>
                <w:iCs/>
              </w:rPr>
              <w:t xml:space="preserve"> </w:t>
            </w:r>
            <w:r w:rsidRPr="00B57221">
              <w:rPr>
                <w:bCs/>
                <w:iCs/>
              </w:rPr>
              <w:t>aplikacemi</w:t>
            </w:r>
          </w:p>
        </w:tc>
      </w:tr>
      <w:tr w:rsidR="00B57221" w:rsidRPr="00B57221" w14:paraId="74E5069D" w14:textId="77777777" w:rsidTr="00B70B6D">
        <w:trPr>
          <w:trHeight w:val="289"/>
        </w:trPr>
        <w:tc>
          <w:tcPr>
            <w:tcW w:w="1061" w:type="pct"/>
            <w:shd w:val="clear" w:color="auto" w:fill="auto"/>
          </w:tcPr>
          <w:p w14:paraId="43B7C27A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jabloň, hrušeň</w:t>
            </w:r>
          </w:p>
        </w:tc>
        <w:tc>
          <w:tcPr>
            <w:tcW w:w="985" w:type="pct"/>
            <w:shd w:val="clear" w:color="auto" w:fill="auto"/>
          </w:tcPr>
          <w:p w14:paraId="7BACA632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/>
              </w:rPr>
            </w:pPr>
            <w:r w:rsidRPr="00B57221">
              <w:rPr>
                <w:rFonts w:eastAsia="Calibri"/>
                <w:lang w:eastAsia="en-US"/>
              </w:rPr>
              <w:t>1000-1500 l/ha</w:t>
            </w:r>
          </w:p>
        </w:tc>
        <w:tc>
          <w:tcPr>
            <w:tcW w:w="985" w:type="pct"/>
            <w:shd w:val="clear" w:color="auto" w:fill="auto"/>
          </w:tcPr>
          <w:p w14:paraId="2970D13D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postřik, rosení</w:t>
            </w:r>
          </w:p>
        </w:tc>
        <w:tc>
          <w:tcPr>
            <w:tcW w:w="1060" w:type="pct"/>
            <w:shd w:val="clear" w:color="auto" w:fill="auto"/>
          </w:tcPr>
          <w:p w14:paraId="6817DB69" w14:textId="77777777" w:rsidR="00B57221" w:rsidRPr="00B57221" w:rsidRDefault="00B57221" w:rsidP="00EA77B0">
            <w:pPr>
              <w:widowControl w:val="0"/>
              <w:spacing w:line="276" w:lineRule="auto"/>
              <w:jc w:val="both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6x /rok</w:t>
            </w:r>
          </w:p>
        </w:tc>
        <w:tc>
          <w:tcPr>
            <w:tcW w:w="909" w:type="pct"/>
          </w:tcPr>
          <w:p w14:paraId="76494B92" w14:textId="77777777" w:rsidR="00B57221" w:rsidRPr="00B57221" w:rsidRDefault="00B57221" w:rsidP="00EA77B0">
            <w:pPr>
              <w:widowControl w:val="0"/>
              <w:spacing w:line="276" w:lineRule="auto"/>
              <w:ind w:right="-956"/>
              <w:jc w:val="both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7 dnů</w:t>
            </w:r>
          </w:p>
        </w:tc>
      </w:tr>
      <w:tr w:rsidR="00B57221" w:rsidRPr="00B57221" w14:paraId="49E9F3C0" w14:textId="77777777" w:rsidTr="00B70B6D">
        <w:trPr>
          <w:trHeight w:val="289"/>
        </w:trPr>
        <w:tc>
          <w:tcPr>
            <w:tcW w:w="1061" w:type="pct"/>
            <w:shd w:val="clear" w:color="auto" w:fill="auto"/>
          </w:tcPr>
          <w:p w14:paraId="113BA881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lang w:eastAsia="en-US"/>
              </w:rPr>
              <w:t>okrasné rostliny</w:t>
            </w:r>
          </w:p>
        </w:tc>
        <w:tc>
          <w:tcPr>
            <w:tcW w:w="985" w:type="pct"/>
            <w:shd w:val="clear" w:color="auto" w:fill="auto"/>
          </w:tcPr>
          <w:p w14:paraId="38BC0CE5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500-1200 l/ha</w:t>
            </w:r>
          </w:p>
        </w:tc>
        <w:tc>
          <w:tcPr>
            <w:tcW w:w="985" w:type="pct"/>
            <w:shd w:val="clear" w:color="auto" w:fill="auto"/>
          </w:tcPr>
          <w:p w14:paraId="2147713A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postřik, rosení</w:t>
            </w:r>
          </w:p>
        </w:tc>
        <w:tc>
          <w:tcPr>
            <w:tcW w:w="1060" w:type="pct"/>
            <w:shd w:val="clear" w:color="auto" w:fill="auto"/>
          </w:tcPr>
          <w:p w14:paraId="4CCF9536" w14:textId="77777777" w:rsidR="00B57221" w:rsidRPr="00B57221" w:rsidRDefault="00B57221" w:rsidP="00EA77B0">
            <w:pPr>
              <w:widowControl w:val="0"/>
              <w:spacing w:line="276" w:lineRule="auto"/>
              <w:jc w:val="both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6x /rok</w:t>
            </w:r>
          </w:p>
        </w:tc>
        <w:tc>
          <w:tcPr>
            <w:tcW w:w="909" w:type="pct"/>
          </w:tcPr>
          <w:p w14:paraId="529C1BF9" w14:textId="77777777" w:rsidR="00B57221" w:rsidRPr="00B57221" w:rsidRDefault="00B57221" w:rsidP="00EA77B0">
            <w:pPr>
              <w:widowControl w:val="0"/>
              <w:spacing w:line="276" w:lineRule="auto"/>
              <w:ind w:right="-956"/>
              <w:jc w:val="both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7 dnů</w:t>
            </w:r>
          </w:p>
        </w:tc>
      </w:tr>
      <w:tr w:rsidR="00B57221" w:rsidRPr="00B57221" w14:paraId="7EB6953C" w14:textId="77777777" w:rsidTr="00B70B6D">
        <w:trPr>
          <w:trHeight w:val="289"/>
        </w:trPr>
        <w:tc>
          <w:tcPr>
            <w:tcW w:w="1061" w:type="pct"/>
            <w:shd w:val="clear" w:color="auto" w:fill="auto"/>
          </w:tcPr>
          <w:p w14:paraId="2F38F3DA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lang w:eastAsia="en-US"/>
              </w:rPr>
              <w:t>réva</w:t>
            </w:r>
          </w:p>
        </w:tc>
        <w:tc>
          <w:tcPr>
            <w:tcW w:w="985" w:type="pct"/>
            <w:shd w:val="clear" w:color="auto" w:fill="auto"/>
          </w:tcPr>
          <w:p w14:paraId="36EFC9A3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1000 l/ha</w:t>
            </w:r>
          </w:p>
        </w:tc>
        <w:tc>
          <w:tcPr>
            <w:tcW w:w="985" w:type="pct"/>
            <w:shd w:val="clear" w:color="auto" w:fill="auto"/>
          </w:tcPr>
          <w:p w14:paraId="28174B15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postřik, rosení</w:t>
            </w:r>
          </w:p>
        </w:tc>
        <w:tc>
          <w:tcPr>
            <w:tcW w:w="1060" w:type="pct"/>
            <w:shd w:val="clear" w:color="auto" w:fill="auto"/>
          </w:tcPr>
          <w:p w14:paraId="20A82871" w14:textId="77777777" w:rsidR="00B57221" w:rsidRPr="00B57221" w:rsidRDefault="00B57221" w:rsidP="00EA77B0">
            <w:pPr>
              <w:widowControl w:val="0"/>
              <w:spacing w:line="276" w:lineRule="auto"/>
              <w:jc w:val="both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6x /rok</w:t>
            </w:r>
          </w:p>
        </w:tc>
        <w:tc>
          <w:tcPr>
            <w:tcW w:w="909" w:type="pct"/>
          </w:tcPr>
          <w:p w14:paraId="6E243949" w14:textId="77777777" w:rsidR="00B57221" w:rsidRPr="00B57221" w:rsidRDefault="00B57221" w:rsidP="00EA77B0">
            <w:pPr>
              <w:widowControl w:val="0"/>
              <w:spacing w:line="276" w:lineRule="auto"/>
              <w:ind w:right="-956"/>
              <w:jc w:val="both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7 dnů</w:t>
            </w:r>
          </w:p>
        </w:tc>
      </w:tr>
      <w:tr w:rsidR="00B57221" w:rsidRPr="00B57221" w14:paraId="009E7F9C" w14:textId="77777777" w:rsidTr="00B70B6D">
        <w:trPr>
          <w:trHeight w:val="289"/>
        </w:trPr>
        <w:tc>
          <w:tcPr>
            <w:tcW w:w="1061" w:type="pct"/>
            <w:shd w:val="clear" w:color="auto" w:fill="auto"/>
          </w:tcPr>
          <w:p w14:paraId="3D881868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lang w:eastAsia="en-US"/>
              </w:rPr>
              <w:t>zelenina košťálová</w:t>
            </w:r>
          </w:p>
        </w:tc>
        <w:tc>
          <w:tcPr>
            <w:tcW w:w="985" w:type="pct"/>
            <w:shd w:val="clear" w:color="auto" w:fill="auto"/>
          </w:tcPr>
          <w:p w14:paraId="291D2021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200-800 l/ha</w:t>
            </w:r>
          </w:p>
        </w:tc>
        <w:tc>
          <w:tcPr>
            <w:tcW w:w="985" w:type="pct"/>
            <w:shd w:val="clear" w:color="auto" w:fill="auto"/>
          </w:tcPr>
          <w:p w14:paraId="5D665D5D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postřik</w:t>
            </w:r>
          </w:p>
        </w:tc>
        <w:tc>
          <w:tcPr>
            <w:tcW w:w="1060" w:type="pct"/>
            <w:shd w:val="clear" w:color="auto" w:fill="auto"/>
          </w:tcPr>
          <w:p w14:paraId="3B18AEA6" w14:textId="77777777" w:rsidR="00B57221" w:rsidRPr="00B57221" w:rsidRDefault="00B57221" w:rsidP="00EA77B0">
            <w:pPr>
              <w:widowControl w:val="0"/>
              <w:spacing w:line="276" w:lineRule="auto"/>
              <w:jc w:val="both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6x</w:t>
            </w:r>
          </w:p>
        </w:tc>
        <w:tc>
          <w:tcPr>
            <w:tcW w:w="909" w:type="pct"/>
          </w:tcPr>
          <w:p w14:paraId="3CF0E56E" w14:textId="77777777" w:rsidR="00B57221" w:rsidRPr="00B57221" w:rsidRDefault="00B57221" w:rsidP="00EA77B0">
            <w:pPr>
              <w:widowControl w:val="0"/>
              <w:spacing w:line="276" w:lineRule="auto"/>
              <w:ind w:right="-956"/>
              <w:jc w:val="both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7 dnů</w:t>
            </w:r>
          </w:p>
        </w:tc>
      </w:tr>
      <w:tr w:rsidR="00B57221" w:rsidRPr="00B57221" w14:paraId="3E29A276" w14:textId="77777777" w:rsidTr="00B70B6D">
        <w:trPr>
          <w:trHeight w:val="289"/>
        </w:trPr>
        <w:tc>
          <w:tcPr>
            <w:tcW w:w="1061" w:type="pct"/>
            <w:shd w:val="clear" w:color="auto" w:fill="auto"/>
          </w:tcPr>
          <w:p w14:paraId="5B92448F" w14:textId="77777777" w:rsidR="00B57221" w:rsidRPr="00B57221" w:rsidRDefault="00B57221" w:rsidP="00EA77B0">
            <w:pPr>
              <w:widowControl w:val="0"/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57221">
              <w:rPr>
                <w:rFonts w:eastAsia="Calibri"/>
                <w:lang w:eastAsia="en-US"/>
              </w:rPr>
              <w:t>zelenina plodová</w:t>
            </w:r>
          </w:p>
        </w:tc>
        <w:tc>
          <w:tcPr>
            <w:tcW w:w="985" w:type="pct"/>
            <w:shd w:val="clear" w:color="auto" w:fill="auto"/>
          </w:tcPr>
          <w:p w14:paraId="155D0755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500-1500 l/ha</w:t>
            </w:r>
          </w:p>
        </w:tc>
        <w:tc>
          <w:tcPr>
            <w:tcW w:w="985" w:type="pct"/>
            <w:shd w:val="clear" w:color="auto" w:fill="auto"/>
          </w:tcPr>
          <w:p w14:paraId="2CEEFD9B" w14:textId="77777777" w:rsidR="00B57221" w:rsidRPr="00B57221" w:rsidRDefault="00B57221" w:rsidP="00EA77B0">
            <w:pPr>
              <w:widowControl w:val="0"/>
              <w:spacing w:line="276" w:lineRule="auto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postřik</w:t>
            </w:r>
          </w:p>
        </w:tc>
        <w:tc>
          <w:tcPr>
            <w:tcW w:w="1060" w:type="pct"/>
            <w:shd w:val="clear" w:color="auto" w:fill="auto"/>
          </w:tcPr>
          <w:p w14:paraId="6783DFD9" w14:textId="77777777" w:rsidR="00B57221" w:rsidRPr="00B57221" w:rsidRDefault="00B57221" w:rsidP="00EA77B0">
            <w:pPr>
              <w:widowControl w:val="0"/>
              <w:spacing w:line="276" w:lineRule="auto"/>
              <w:jc w:val="both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6x</w:t>
            </w:r>
          </w:p>
        </w:tc>
        <w:tc>
          <w:tcPr>
            <w:tcW w:w="909" w:type="pct"/>
          </w:tcPr>
          <w:p w14:paraId="492F7F0B" w14:textId="77777777" w:rsidR="00B57221" w:rsidRPr="00B57221" w:rsidRDefault="00B57221" w:rsidP="00EA77B0">
            <w:pPr>
              <w:widowControl w:val="0"/>
              <w:spacing w:line="276" w:lineRule="auto"/>
              <w:ind w:right="-956"/>
              <w:jc w:val="both"/>
              <w:rPr>
                <w:iCs/>
              </w:rPr>
            </w:pPr>
            <w:r w:rsidRPr="00B57221">
              <w:rPr>
                <w:rFonts w:eastAsia="Calibri"/>
                <w:lang w:eastAsia="en-US"/>
              </w:rPr>
              <w:t>7 dnů</w:t>
            </w:r>
          </w:p>
        </w:tc>
      </w:tr>
    </w:tbl>
    <w:p w14:paraId="0AE1DCAF" w14:textId="77777777" w:rsidR="008E50A7" w:rsidRDefault="008E50A7" w:rsidP="00EA77B0">
      <w:pPr>
        <w:widowControl w:val="0"/>
        <w:spacing w:line="276" w:lineRule="auto"/>
        <w:ind w:firstLine="142"/>
      </w:pPr>
    </w:p>
    <w:p w14:paraId="66075371" w14:textId="3FFDE909" w:rsidR="00B57221" w:rsidRPr="00B57221" w:rsidRDefault="00B57221" w:rsidP="00B70B6D">
      <w:pPr>
        <w:widowControl w:val="0"/>
        <w:spacing w:line="276" w:lineRule="auto"/>
      </w:pPr>
      <w:r w:rsidRPr="00B57221">
        <w:t xml:space="preserve">Přípravek </w:t>
      </w:r>
      <w:proofErr w:type="spellStart"/>
      <w:r w:rsidRPr="00B57221">
        <w:t>Delfin</w:t>
      </w:r>
      <w:proofErr w:type="spellEnd"/>
      <w:r w:rsidRPr="00B57221">
        <w:t xml:space="preserve"> WG dosahuje průměrné účinnosti.</w:t>
      </w:r>
    </w:p>
    <w:p w14:paraId="421908C4" w14:textId="77777777" w:rsidR="00B57221" w:rsidRPr="00B57221" w:rsidRDefault="00B57221" w:rsidP="00EA77B0">
      <w:pPr>
        <w:widowControl w:val="0"/>
        <w:spacing w:line="276" w:lineRule="auto"/>
        <w:ind w:firstLine="142"/>
      </w:pPr>
    </w:p>
    <w:p w14:paraId="06BDD91A" w14:textId="77777777" w:rsidR="00B57221" w:rsidRDefault="00B57221" w:rsidP="00EA77B0">
      <w:pPr>
        <w:widowControl w:val="0"/>
        <w:tabs>
          <w:tab w:val="left" w:pos="1560"/>
        </w:tabs>
        <w:ind w:left="2835" w:hanging="2835"/>
      </w:pPr>
    </w:p>
    <w:p w14:paraId="6CC863F1" w14:textId="4EB25601" w:rsidR="00F032A3" w:rsidRDefault="00F032A3" w:rsidP="00F032A3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r w:rsidRPr="00F032A3">
        <w:rPr>
          <w:b/>
          <w:sz w:val="28"/>
          <w:szCs w:val="28"/>
        </w:rPr>
        <w:t>Onyx</w:t>
      </w:r>
      <w:r w:rsidR="0051378D">
        <w:rPr>
          <w:b/>
          <w:sz w:val="28"/>
          <w:szCs w:val="28"/>
        </w:rPr>
        <w:t xml:space="preserve"> (+ další obchodní jméno Diva, </w:t>
      </w:r>
      <w:proofErr w:type="spellStart"/>
      <w:r w:rsidR="0051378D">
        <w:rPr>
          <w:b/>
          <w:sz w:val="28"/>
          <w:szCs w:val="28"/>
        </w:rPr>
        <w:t>Elara</w:t>
      </w:r>
      <w:proofErr w:type="spellEnd"/>
      <w:r w:rsidR="0051378D">
        <w:rPr>
          <w:b/>
          <w:sz w:val="28"/>
          <w:szCs w:val="28"/>
        </w:rPr>
        <w:t>)</w:t>
      </w:r>
    </w:p>
    <w:p w14:paraId="73E64731" w14:textId="094255D4" w:rsidR="00F032A3" w:rsidRPr="001E4E11" w:rsidRDefault="00F032A3" w:rsidP="00F032A3">
      <w:pPr>
        <w:widowControl w:val="0"/>
        <w:tabs>
          <w:tab w:val="left" w:pos="1560"/>
        </w:tabs>
        <w:ind w:left="2835" w:hanging="2835"/>
      </w:pPr>
      <w:r w:rsidRPr="001E4E11">
        <w:t xml:space="preserve">držitel rozhodnutí o povolení: </w:t>
      </w:r>
      <w:proofErr w:type="spellStart"/>
      <w:r w:rsidRPr="00F032A3">
        <w:t>Belchim</w:t>
      </w:r>
      <w:proofErr w:type="spellEnd"/>
      <w:r w:rsidRPr="00F032A3">
        <w:t xml:space="preserve"> </w:t>
      </w:r>
      <w:proofErr w:type="spellStart"/>
      <w:r w:rsidRPr="00F032A3">
        <w:t>Crop</w:t>
      </w:r>
      <w:proofErr w:type="spellEnd"/>
      <w:r w:rsidRPr="00F032A3">
        <w:t xml:space="preserve"> </w:t>
      </w:r>
      <w:proofErr w:type="spellStart"/>
      <w:r w:rsidRPr="00F032A3">
        <w:t>Protection</w:t>
      </w:r>
      <w:proofErr w:type="spellEnd"/>
      <w:r>
        <w:t xml:space="preserve"> NV/SA, </w:t>
      </w:r>
      <w:proofErr w:type="spellStart"/>
      <w:r w:rsidRPr="00F032A3">
        <w:t>Technologielaan</w:t>
      </w:r>
      <w:proofErr w:type="spellEnd"/>
      <w:r w:rsidRPr="00F032A3">
        <w:t xml:space="preserve"> 7, B-1840 </w:t>
      </w:r>
      <w:proofErr w:type="spellStart"/>
      <w:r w:rsidRPr="00F032A3">
        <w:t>Londerzeel</w:t>
      </w:r>
      <w:proofErr w:type="spellEnd"/>
      <w:r w:rsidRPr="00F032A3">
        <w:t>, Belgi</w:t>
      </w:r>
      <w:r>
        <w:t>e</w:t>
      </w:r>
    </w:p>
    <w:p w14:paraId="6446167D" w14:textId="4045808F" w:rsidR="00F032A3" w:rsidRPr="001E4E11" w:rsidRDefault="00F032A3" w:rsidP="00F032A3">
      <w:pPr>
        <w:widowControl w:val="0"/>
        <w:tabs>
          <w:tab w:val="left" w:pos="1560"/>
        </w:tabs>
        <w:ind w:left="2835" w:hanging="2835"/>
        <w:rPr>
          <w:bCs/>
          <w:snapToGrid w:val="0"/>
        </w:rPr>
      </w:pPr>
      <w:r w:rsidRPr="001E4E11">
        <w:t>evidenční číslo:</w:t>
      </w:r>
      <w:r w:rsidRPr="001E4E11">
        <w:rPr>
          <w:iCs/>
        </w:rPr>
        <w:t xml:space="preserve"> </w:t>
      </w:r>
      <w:r w:rsidRPr="00F032A3">
        <w:rPr>
          <w:iCs/>
        </w:rPr>
        <w:t>5157-0</w:t>
      </w:r>
    </w:p>
    <w:p w14:paraId="6FD9A4A1" w14:textId="5303C483" w:rsidR="00F032A3" w:rsidRPr="001E4E11" w:rsidRDefault="00F032A3" w:rsidP="00F032A3">
      <w:pPr>
        <w:widowControl w:val="0"/>
        <w:tabs>
          <w:tab w:val="left" w:pos="1560"/>
        </w:tabs>
        <w:ind w:left="2835" w:hanging="2835"/>
        <w:rPr>
          <w:rFonts w:eastAsia="Calibri"/>
          <w:bCs/>
          <w:iCs/>
          <w:snapToGrid w:val="0"/>
          <w:lang w:eastAsia="en-US"/>
        </w:rPr>
      </w:pPr>
      <w:r w:rsidRPr="001E4E11">
        <w:t>účinná látka:</w:t>
      </w:r>
      <w:r w:rsidRPr="001E4E11">
        <w:rPr>
          <w:iCs/>
        </w:rPr>
        <w:t xml:space="preserve"> </w:t>
      </w:r>
      <w:proofErr w:type="spellStart"/>
      <w:proofErr w:type="gramStart"/>
      <w:r w:rsidRPr="003716BD">
        <w:rPr>
          <w:bCs/>
          <w:iCs/>
          <w:snapToGrid w:val="0"/>
        </w:rPr>
        <w:t>pyridát</w:t>
      </w:r>
      <w:proofErr w:type="spellEnd"/>
      <w:r w:rsidRPr="003716BD">
        <w:rPr>
          <w:bCs/>
          <w:iCs/>
          <w:snapToGrid w:val="0"/>
        </w:rPr>
        <w:t xml:space="preserve"> </w:t>
      </w:r>
      <w:r>
        <w:rPr>
          <w:bCs/>
          <w:iCs/>
          <w:snapToGrid w:val="0"/>
        </w:rPr>
        <w:t xml:space="preserve"> </w:t>
      </w:r>
      <w:r w:rsidRPr="003716BD">
        <w:rPr>
          <w:bCs/>
          <w:iCs/>
          <w:snapToGrid w:val="0"/>
        </w:rPr>
        <w:t>600</w:t>
      </w:r>
      <w:proofErr w:type="gramEnd"/>
      <w:r w:rsidRPr="003716BD">
        <w:rPr>
          <w:bCs/>
          <w:iCs/>
          <w:snapToGrid w:val="0"/>
        </w:rPr>
        <w:t xml:space="preserve"> g/l</w:t>
      </w:r>
    </w:p>
    <w:p w14:paraId="0965DDE7" w14:textId="15542212" w:rsidR="00F032A3" w:rsidRDefault="00F032A3" w:rsidP="00F032A3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r w:rsidRPr="001E4E11">
        <w:t xml:space="preserve">platnost povolení končí dne: </w:t>
      </w:r>
      <w:r>
        <w:t>31.12.2031</w:t>
      </w:r>
    </w:p>
    <w:p w14:paraId="7B5310E4" w14:textId="1DA947B9" w:rsidR="00F032A3" w:rsidRDefault="00F032A3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0231366A" w14:textId="35012872" w:rsidR="00B70B6D" w:rsidRDefault="00B70B6D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08797024" w14:textId="35CFCD93" w:rsidR="00B70B6D" w:rsidRDefault="00B70B6D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000E5899" w14:textId="4169910A" w:rsidR="00B70B6D" w:rsidRDefault="00B70B6D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09EE13F7" w14:textId="77777777" w:rsidR="00B70B6D" w:rsidRDefault="00B70B6D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</w:p>
    <w:p w14:paraId="2EAE0612" w14:textId="77777777" w:rsidR="00F032A3" w:rsidRPr="001D6F3C" w:rsidRDefault="00F032A3" w:rsidP="00F032A3">
      <w:pPr>
        <w:widowControl w:val="0"/>
        <w:tabs>
          <w:tab w:val="left" w:pos="284"/>
        </w:tabs>
        <w:autoSpaceDE w:val="0"/>
        <w:autoSpaceDN w:val="0"/>
        <w:spacing w:line="276" w:lineRule="auto"/>
        <w:rPr>
          <w:i/>
          <w:iCs/>
          <w:snapToGrid w:val="0"/>
        </w:rPr>
      </w:pPr>
      <w:r w:rsidRPr="001D6F3C">
        <w:rPr>
          <w:i/>
          <w:iCs/>
          <w:snapToGrid w:val="0"/>
        </w:rPr>
        <w:lastRenderedPageBreak/>
        <w:t>Rozsah povoleného použití:</w:t>
      </w:r>
    </w:p>
    <w:tbl>
      <w:tblPr>
        <w:tblW w:w="503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1835"/>
        <w:gridCol w:w="1269"/>
        <w:gridCol w:w="460"/>
        <w:gridCol w:w="1971"/>
        <w:gridCol w:w="1904"/>
      </w:tblGrid>
      <w:tr w:rsidR="00F032A3" w:rsidRPr="001E254B" w14:paraId="230F943E" w14:textId="77777777" w:rsidTr="00F54319">
        <w:tc>
          <w:tcPr>
            <w:tcW w:w="925" w:type="pct"/>
          </w:tcPr>
          <w:p w14:paraId="566F5161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1E254B">
              <w:rPr>
                <w:bCs/>
                <w:iCs/>
              </w:rPr>
              <w:t>1) Plodina,</w:t>
            </w:r>
          </w:p>
          <w:p w14:paraId="0791DADF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1E254B">
              <w:rPr>
                <w:bCs/>
                <w:iCs/>
              </w:rPr>
              <w:t>oblast použití</w:t>
            </w:r>
          </w:p>
        </w:tc>
        <w:tc>
          <w:tcPr>
            <w:tcW w:w="1005" w:type="pct"/>
          </w:tcPr>
          <w:p w14:paraId="01864E52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ind w:right="-76"/>
              <w:rPr>
                <w:bCs/>
                <w:iCs/>
              </w:rPr>
            </w:pPr>
            <w:r w:rsidRPr="001E254B">
              <w:rPr>
                <w:bCs/>
                <w:iCs/>
              </w:rPr>
              <w:t>2) Škodlivý organismus,</w:t>
            </w:r>
          </w:p>
          <w:p w14:paraId="187740D6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ind w:right="-76"/>
              <w:rPr>
                <w:bCs/>
                <w:iCs/>
              </w:rPr>
            </w:pPr>
            <w:r w:rsidRPr="001E254B">
              <w:rPr>
                <w:bCs/>
                <w:iCs/>
              </w:rPr>
              <w:t>jiný účel použití</w:t>
            </w:r>
          </w:p>
        </w:tc>
        <w:tc>
          <w:tcPr>
            <w:tcW w:w="695" w:type="pct"/>
          </w:tcPr>
          <w:p w14:paraId="31FF0931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1E254B">
              <w:rPr>
                <w:bCs/>
                <w:iCs/>
              </w:rPr>
              <w:t>Dávkování, mísitelnost</w:t>
            </w:r>
          </w:p>
        </w:tc>
        <w:tc>
          <w:tcPr>
            <w:tcW w:w="252" w:type="pct"/>
          </w:tcPr>
          <w:p w14:paraId="20106BAA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4"/>
              <w:rPr>
                <w:bCs/>
                <w:iCs/>
              </w:rPr>
            </w:pPr>
            <w:r w:rsidRPr="001E254B">
              <w:rPr>
                <w:bCs/>
                <w:iCs/>
              </w:rPr>
              <w:t>OL</w:t>
            </w:r>
          </w:p>
        </w:tc>
        <w:tc>
          <w:tcPr>
            <w:tcW w:w="1080" w:type="pct"/>
          </w:tcPr>
          <w:p w14:paraId="30FF2633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1E254B">
              <w:rPr>
                <w:bCs/>
                <w:iCs/>
              </w:rPr>
              <w:t>Poznámka</w:t>
            </w:r>
          </w:p>
          <w:p w14:paraId="47692EA8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1E254B">
              <w:rPr>
                <w:bCs/>
                <w:iCs/>
              </w:rPr>
              <w:t>1) k plodině</w:t>
            </w:r>
          </w:p>
          <w:p w14:paraId="292FC71A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1E254B">
              <w:rPr>
                <w:bCs/>
                <w:iCs/>
              </w:rPr>
              <w:t>2) k ŠO</w:t>
            </w:r>
          </w:p>
          <w:p w14:paraId="28F5E6FF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1E254B">
              <w:rPr>
                <w:bCs/>
                <w:iCs/>
              </w:rPr>
              <w:t>3) k OL</w:t>
            </w:r>
          </w:p>
        </w:tc>
        <w:tc>
          <w:tcPr>
            <w:tcW w:w="1043" w:type="pct"/>
          </w:tcPr>
          <w:p w14:paraId="7CAB811A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ind w:right="-138"/>
              <w:rPr>
                <w:bCs/>
                <w:iCs/>
              </w:rPr>
            </w:pPr>
            <w:r w:rsidRPr="001E254B">
              <w:rPr>
                <w:bCs/>
                <w:iCs/>
              </w:rPr>
              <w:t xml:space="preserve">4) Pozn. </w:t>
            </w:r>
            <w:r w:rsidRPr="001E254B">
              <w:rPr>
                <w:bCs/>
                <w:iCs/>
              </w:rPr>
              <w:br/>
              <w:t>k dávkování</w:t>
            </w:r>
          </w:p>
          <w:p w14:paraId="5A84B2B0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ind w:right="-138"/>
              <w:rPr>
                <w:bCs/>
                <w:iCs/>
              </w:rPr>
            </w:pPr>
            <w:r w:rsidRPr="001E254B">
              <w:rPr>
                <w:bCs/>
                <w:iCs/>
              </w:rPr>
              <w:t>5) Umístění</w:t>
            </w:r>
          </w:p>
          <w:p w14:paraId="2FC7E7AD" w14:textId="77777777" w:rsidR="00F032A3" w:rsidRPr="001E254B" w:rsidRDefault="00F032A3" w:rsidP="00F54319">
            <w:pPr>
              <w:autoSpaceDE w:val="0"/>
              <w:autoSpaceDN w:val="0"/>
              <w:adjustRightInd w:val="0"/>
              <w:spacing w:line="276" w:lineRule="auto"/>
              <w:ind w:right="-138"/>
              <w:rPr>
                <w:bCs/>
                <w:iCs/>
              </w:rPr>
            </w:pPr>
            <w:r w:rsidRPr="001E254B">
              <w:rPr>
                <w:bCs/>
                <w:iCs/>
              </w:rPr>
              <w:t>6) Určení sklizně</w:t>
            </w:r>
          </w:p>
        </w:tc>
      </w:tr>
      <w:tr w:rsidR="00F032A3" w:rsidRPr="001E254B" w14:paraId="5D484802" w14:textId="77777777" w:rsidTr="00F54319">
        <w:trPr>
          <w:trHeight w:val="258"/>
        </w:trPr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D170" w14:textId="77777777" w:rsidR="00F032A3" w:rsidRPr="00B01771" w:rsidRDefault="00F032A3" w:rsidP="00F54319">
            <w:pPr>
              <w:spacing w:line="276" w:lineRule="auto"/>
            </w:pPr>
            <w:proofErr w:type="spellStart"/>
            <w:r w:rsidRPr="00A972A6">
              <w:rPr>
                <w:iCs/>
                <w:lang w:val="de-DE" w:eastAsia="x-none"/>
              </w:rPr>
              <w:t>kukuřice</w:t>
            </w:r>
            <w:proofErr w:type="spellEnd"/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7108" w14:textId="77777777" w:rsidR="00F032A3" w:rsidRPr="00B01771" w:rsidRDefault="00F032A3" w:rsidP="00F54319">
            <w:pPr>
              <w:spacing w:line="276" w:lineRule="auto"/>
              <w:ind w:right="-76"/>
              <w:rPr>
                <w:iCs/>
              </w:rPr>
            </w:pPr>
            <w:r>
              <w:rPr>
                <w:iCs/>
              </w:rPr>
              <w:t xml:space="preserve">plevele </w:t>
            </w:r>
            <w:r>
              <w:rPr>
                <w:iCs/>
              </w:rPr>
              <w:br/>
            </w:r>
            <w:proofErr w:type="spellStart"/>
            <w:r w:rsidRPr="00A972A6">
              <w:rPr>
                <w:iCs/>
                <w:lang w:val="de-DE"/>
              </w:rPr>
              <w:t>dvouděložné</w:t>
            </w:r>
            <w:proofErr w:type="spellEnd"/>
            <w:r w:rsidRPr="00A972A6">
              <w:rPr>
                <w:iCs/>
                <w:lang w:val="de-DE"/>
              </w:rPr>
              <w:t xml:space="preserve"> </w:t>
            </w:r>
            <w:proofErr w:type="spellStart"/>
            <w:r w:rsidRPr="00A972A6">
              <w:rPr>
                <w:iCs/>
                <w:lang w:val="de-DE"/>
              </w:rPr>
              <w:t>jednoleté</w:t>
            </w:r>
            <w:proofErr w:type="spellEnd"/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1459" w14:textId="77777777" w:rsidR="00F032A3" w:rsidRPr="00B01771" w:rsidRDefault="00F032A3" w:rsidP="00F54319">
            <w:pPr>
              <w:spacing w:line="276" w:lineRule="auto"/>
              <w:rPr>
                <w:iCs/>
              </w:rPr>
            </w:pPr>
            <w:r w:rsidRPr="00A972A6">
              <w:rPr>
                <w:iCs/>
              </w:rPr>
              <w:t>1,5 l/ha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8F5E" w14:textId="77777777" w:rsidR="00F032A3" w:rsidRPr="00B01771" w:rsidRDefault="00F032A3" w:rsidP="00F54319">
            <w:pPr>
              <w:spacing w:line="276" w:lineRule="auto"/>
              <w:ind w:left="-65"/>
              <w:jc w:val="center"/>
              <w:rPr>
                <w:iCs/>
              </w:rPr>
            </w:pPr>
            <w:r>
              <w:rPr>
                <w:iCs/>
              </w:rPr>
              <w:t>AT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FEDD" w14:textId="77777777" w:rsidR="00F032A3" w:rsidRPr="00A972A6" w:rsidRDefault="00F032A3" w:rsidP="00F54319">
            <w:pPr>
              <w:keepNext/>
              <w:keepLines/>
              <w:autoSpaceDN w:val="0"/>
              <w:spacing w:line="276" w:lineRule="auto"/>
              <w:rPr>
                <w:bCs/>
                <w:iCs/>
                <w:lang w:eastAsia="en-GB"/>
              </w:rPr>
            </w:pPr>
            <w:r w:rsidRPr="00A972A6">
              <w:rPr>
                <w:bCs/>
                <w:iCs/>
                <w:lang w:eastAsia="en-GB"/>
              </w:rPr>
              <w:t xml:space="preserve">1) od: 12 BBCH, </w:t>
            </w:r>
            <w:r>
              <w:rPr>
                <w:bCs/>
                <w:iCs/>
                <w:lang w:eastAsia="en-GB"/>
              </w:rPr>
              <w:br/>
            </w:r>
            <w:r w:rsidRPr="00A972A6">
              <w:rPr>
                <w:bCs/>
                <w:iCs/>
                <w:lang w:eastAsia="en-GB"/>
              </w:rPr>
              <w:t xml:space="preserve">do: 18 BBCH </w:t>
            </w:r>
          </w:p>
          <w:p w14:paraId="7655258B" w14:textId="77777777" w:rsidR="00F032A3" w:rsidRPr="00BF5DFD" w:rsidRDefault="00F032A3" w:rsidP="00F54319">
            <w:pPr>
              <w:keepNext/>
              <w:keepLines/>
              <w:autoSpaceDN w:val="0"/>
              <w:spacing w:line="276" w:lineRule="auto"/>
              <w:rPr>
                <w:bCs/>
                <w:iCs/>
                <w:lang w:eastAsia="en-GB"/>
              </w:rPr>
            </w:pPr>
            <w:r w:rsidRPr="00A972A6">
              <w:rPr>
                <w:bCs/>
                <w:iCs/>
                <w:lang w:eastAsia="en-GB"/>
              </w:rPr>
              <w:t xml:space="preserve">2) do: 14 BBCH  </w:t>
            </w:r>
            <w:r>
              <w:rPr>
                <w:bCs/>
                <w:iCs/>
                <w:lang w:eastAsia="en-GB"/>
              </w:rPr>
              <w:br/>
            </w:r>
            <w:r w:rsidRPr="00A972A6">
              <w:rPr>
                <w:bCs/>
                <w:iCs/>
                <w:lang w:eastAsia="en-GB"/>
              </w:rPr>
              <w:t>aktivně rostoucí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4DB7" w14:textId="77777777" w:rsidR="00F032A3" w:rsidRPr="00B01771" w:rsidRDefault="00F032A3" w:rsidP="00F54319">
            <w:pPr>
              <w:spacing w:line="276" w:lineRule="auto"/>
              <w:ind w:right="-136"/>
              <w:rPr>
                <w:iCs/>
              </w:rPr>
            </w:pPr>
          </w:p>
        </w:tc>
      </w:tr>
      <w:tr w:rsidR="00F032A3" w:rsidRPr="001E254B" w14:paraId="0984C77E" w14:textId="77777777" w:rsidTr="00F54319">
        <w:trPr>
          <w:trHeight w:val="258"/>
        </w:trPr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6F76" w14:textId="77777777" w:rsidR="00F032A3" w:rsidRPr="00A972A6" w:rsidRDefault="00F032A3" w:rsidP="00F54319">
            <w:pPr>
              <w:spacing w:line="276" w:lineRule="auto"/>
              <w:rPr>
                <w:iCs/>
                <w:lang w:val="de-DE" w:eastAsia="x-none"/>
              </w:rPr>
            </w:pPr>
            <w:proofErr w:type="spellStart"/>
            <w:r w:rsidRPr="00A972A6">
              <w:rPr>
                <w:iCs/>
                <w:lang w:val="de-DE" w:eastAsia="x-none"/>
              </w:rPr>
              <w:t>kukuřice</w:t>
            </w:r>
            <w:proofErr w:type="spellEnd"/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C993" w14:textId="77777777" w:rsidR="00F032A3" w:rsidRDefault="00F032A3" w:rsidP="00F54319">
            <w:pPr>
              <w:spacing w:line="276" w:lineRule="auto"/>
              <w:ind w:right="-76"/>
              <w:rPr>
                <w:iCs/>
              </w:rPr>
            </w:pPr>
            <w:r>
              <w:rPr>
                <w:iCs/>
              </w:rPr>
              <w:t xml:space="preserve">plevele </w:t>
            </w:r>
            <w:r>
              <w:rPr>
                <w:iCs/>
              </w:rPr>
              <w:br/>
            </w:r>
            <w:proofErr w:type="spellStart"/>
            <w:r w:rsidRPr="00A972A6">
              <w:rPr>
                <w:iCs/>
                <w:lang w:val="de-DE"/>
              </w:rPr>
              <w:t>dvouděložné</w:t>
            </w:r>
            <w:proofErr w:type="spellEnd"/>
            <w:r w:rsidRPr="00A972A6">
              <w:rPr>
                <w:iCs/>
                <w:lang w:val="de-DE"/>
              </w:rPr>
              <w:t xml:space="preserve"> </w:t>
            </w:r>
            <w:proofErr w:type="spellStart"/>
            <w:r w:rsidRPr="00A972A6">
              <w:rPr>
                <w:iCs/>
                <w:lang w:val="de-DE"/>
              </w:rPr>
              <w:t>jednoleté</w:t>
            </w:r>
            <w:proofErr w:type="spellEnd"/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DFBA" w14:textId="77777777" w:rsidR="00F032A3" w:rsidRPr="00A972A6" w:rsidRDefault="00F032A3" w:rsidP="00F54319">
            <w:pPr>
              <w:spacing w:line="276" w:lineRule="auto"/>
              <w:rPr>
                <w:iCs/>
              </w:rPr>
            </w:pPr>
            <w:r>
              <w:rPr>
                <w:iCs/>
              </w:rPr>
              <w:t>0,75</w:t>
            </w:r>
            <w:r w:rsidRPr="00A972A6">
              <w:rPr>
                <w:iCs/>
              </w:rPr>
              <w:t xml:space="preserve"> l/ha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9573" w14:textId="77777777" w:rsidR="00F032A3" w:rsidRDefault="00F032A3" w:rsidP="00F54319">
            <w:pPr>
              <w:spacing w:line="276" w:lineRule="auto"/>
              <w:ind w:left="-65"/>
              <w:jc w:val="center"/>
              <w:rPr>
                <w:iCs/>
              </w:rPr>
            </w:pPr>
            <w:r>
              <w:rPr>
                <w:iCs/>
              </w:rPr>
              <w:t>AT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1D10" w14:textId="77777777" w:rsidR="00F032A3" w:rsidRPr="00A972A6" w:rsidRDefault="00F032A3" w:rsidP="00F54319">
            <w:pPr>
              <w:keepNext/>
              <w:keepLines/>
              <w:autoSpaceDN w:val="0"/>
              <w:spacing w:line="276" w:lineRule="auto"/>
              <w:rPr>
                <w:bCs/>
                <w:iCs/>
                <w:lang w:eastAsia="en-GB"/>
              </w:rPr>
            </w:pPr>
            <w:r w:rsidRPr="00A972A6">
              <w:rPr>
                <w:bCs/>
                <w:iCs/>
                <w:lang w:eastAsia="en-GB"/>
              </w:rPr>
              <w:t xml:space="preserve">1) od: 12 BBCH, </w:t>
            </w:r>
            <w:r>
              <w:rPr>
                <w:bCs/>
                <w:iCs/>
                <w:lang w:eastAsia="en-GB"/>
              </w:rPr>
              <w:br/>
            </w:r>
            <w:r w:rsidRPr="00A972A6">
              <w:rPr>
                <w:bCs/>
                <w:iCs/>
                <w:lang w:eastAsia="en-GB"/>
              </w:rPr>
              <w:t xml:space="preserve">do: 18 BBCH </w:t>
            </w:r>
          </w:p>
          <w:p w14:paraId="7E54E92B" w14:textId="77777777" w:rsidR="00F032A3" w:rsidRPr="00A972A6" w:rsidRDefault="00F032A3" w:rsidP="00F54319">
            <w:pPr>
              <w:keepNext/>
              <w:keepLines/>
              <w:autoSpaceDN w:val="0"/>
              <w:spacing w:line="276" w:lineRule="auto"/>
              <w:rPr>
                <w:bCs/>
                <w:iCs/>
                <w:lang w:eastAsia="en-GB"/>
              </w:rPr>
            </w:pPr>
            <w:r w:rsidRPr="00A972A6">
              <w:rPr>
                <w:bCs/>
                <w:iCs/>
                <w:lang w:eastAsia="en-GB"/>
              </w:rPr>
              <w:t xml:space="preserve">2) do: 14 BBCH  </w:t>
            </w:r>
            <w:r>
              <w:rPr>
                <w:bCs/>
                <w:iCs/>
                <w:lang w:eastAsia="en-GB"/>
              </w:rPr>
              <w:br/>
            </w:r>
            <w:r w:rsidRPr="00A972A6">
              <w:rPr>
                <w:bCs/>
                <w:iCs/>
                <w:lang w:eastAsia="en-GB"/>
              </w:rPr>
              <w:t>aktivně rostoucí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084A" w14:textId="77777777" w:rsidR="00F032A3" w:rsidRPr="00B01771" w:rsidRDefault="00F032A3" w:rsidP="00F54319">
            <w:pPr>
              <w:spacing w:line="276" w:lineRule="auto"/>
              <w:ind w:right="-136"/>
              <w:rPr>
                <w:iCs/>
              </w:rPr>
            </w:pPr>
            <w:r>
              <w:rPr>
                <w:iCs/>
              </w:rPr>
              <w:t>4) aplikace opakovaná</w:t>
            </w:r>
          </w:p>
        </w:tc>
      </w:tr>
    </w:tbl>
    <w:p w14:paraId="45E5E0A0" w14:textId="77777777" w:rsidR="00F032A3" w:rsidRDefault="00F032A3" w:rsidP="00F032A3">
      <w:pPr>
        <w:autoSpaceDE w:val="0"/>
        <w:autoSpaceDN w:val="0"/>
        <w:adjustRightInd w:val="0"/>
        <w:spacing w:before="120" w:line="276" w:lineRule="auto"/>
        <w:jc w:val="both"/>
        <w:rPr>
          <w:bCs/>
          <w:iCs/>
          <w:lang w:eastAsia="en-GB"/>
        </w:rPr>
      </w:pPr>
      <w:r w:rsidRPr="00B83BBE">
        <w:rPr>
          <w:bCs/>
          <w:iCs/>
        </w:rPr>
        <w:t>AT – ochranná lhůta je dána odstupem mezi termínem aplikace a sklizní</w:t>
      </w:r>
      <w:r w:rsidRPr="009230E3">
        <w:rPr>
          <w:bCs/>
          <w:iCs/>
          <w:lang w:eastAsia="en-GB"/>
        </w:rPr>
        <w:t>.</w:t>
      </w:r>
    </w:p>
    <w:p w14:paraId="1EE72847" w14:textId="77777777" w:rsidR="00F032A3" w:rsidRPr="009230E3" w:rsidRDefault="00F032A3" w:rsidP="00F032A3">
      <w:pPr>
        <w:autoSpaceDE w:val="0"/>
        <w:autoSpaceDN w:val="0"/>
        <w:adjustRightInd w:val="0"/>
        <w:spacing w:line="276" w:lineRule="auto"/>
        <w:ind w:left="142"/>
        <w:jc w:val="both"/>
        <w:rPr>
          <w:bCs/>
          <w:iCs/>
          <w:lang w:eastAsia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4"/>
        <w:gridCol w:w="1276"/>
        <w:gridCol w:w="2409"/>
        <w:gridCol w:w="1691"/>
      </w:tblGrid>
      <w:tr w:rsidR="00F032A3" w:rsidRPr="00B96200" w14:paraId="5D509337" w14:textId="77777777" w:rsidTr="00B70B6D">
        <w:tc>
          <w:tcPr>
            <w:tcW w:w="1016" w:type="pct"/>
            <w:shd w:val="clear" w:color="auto" w:fill="auto"/>
          </w:tcPr>
          <w:p w14:paraId="2500F094" w14:textId="77777777" w:rsidR="00F032A3" w:rsidRPr="008F77E5" w:rsidRDefault="00F032A3" w:rsidP="00F54319">
            <w:pPr>
              <w:spacing w:line="276" w:lineRule="auto"/>
            </w:pPr>
            <w:r w:rsidRPr="008F77E5">
              <w:rPr>
                <w:bCs/>
                <w:iCs/>
              </w:rPr>
              <w:t>Plodina, oblast použití</w:t>
            </w:r>
          </w:p>
        </w:tc>
        <w:tc>
          <w:tcPr>
            <w:tcW w:w="1017" w:type="pct"/>
            <w:shd w:val="clear" w:color="auto" w:fill="auto"/>
          </w:tcPr>
          <w:p w14:paraId="301A2DDE" w14:textId="77777777" w:rsidR="00F032A3" w:rsidRPr="008F77E5" w:rsidRDefault="00F032A3" w:rsidP="00F54319">
            <w:pPr>
              <w:spacing w:line="276" w:lineRule="auto"/>
            </w:pPr>
            <w:r w:rsidRPr="008F77E5">
              <w:rPr>
                <w:bCs/>
                <w:iCs/>
              </w:rPr>
              <w:t>Dávka vody</w:t>
            </w:r>
          </w:p>
        </w:tc>
        <w:tc>
          <w:tcPr>
            <w:tcW w:w="704" w:type="pct"/>
            <w:shd w:val="clear" w:color="auto" w:fill="auto"/>
          </w:tcPr>
          <w:p w14:paraId="775E57CA" w14:textId="77777777" w:rsidR="00F032A3" w:rsidRPr="008F77E5" w:rsidRDefault="00F032A3" w:rsidP="00F54319">
            <w:pPr>
              <w:spacing w:line="276" w:lineRule="auto"/>
            </w:pPr>
            <w:r w:rsidRPr="008F77E5">
              <w:rPr>
                <w:bCs/>
                <w:iCs/>
              </w:rPr>
              <w:t>Způsob aplikace</w:t>
            </w:r>
          </w:p>
        </w:tc>
        <w:tc>
          <w:tcPr>
            <w:tcW w:w="1329" w:type="pct"/>
          </w:tcPr>
          <w:p w14:paraId="795ADEC9" w14:textId="4ECC9BAF" w:rsidR="00F032A3" w:rsidRPr="008F77E5" w:rsidRDefault="00F032A3" w:rsidP="00F54319">
            <w:pPr>
              <w:spacing w:line="276" w:lineRule="auto"/>
              <w:rPr>
                <w:bCs/>
                <w:iCs/>
              </w:rPr>
            </w:pPr>
            <w:r w:rsidRPr="004E35A8">
              <w:rPr>
                <w:bCs/>
                <w:iCs/>
              </w:rPr>
              <w:t>Max. počet aplikací v</w:t>
            </w:r>
            <w:r w:rsidR="00B70B6D">
              <w:rPr>
                <w:bCs/>
                <w:iCs/>
              </w:rPr>
              <w:t xml:space="preserve"> </w:t>
            </w:r>
            <w:r w:rsidRPr="004E35A8">
              <w:rPr>
                <w:bCs/>
                <w:iCs/>
              </w:rPr>
              <w:t>plodině</w:t>
            </w:r>
          </w:p>
        </w:tc>
        <w:tc>
          <w:tcPr>
            <w:tcW w:w="933" w:type="pct"/>
          </w:tcPr>
          <w:p w14:paraId="2E21AF58" w14:textId="77777777" w:rsidR="00F032A3" w:rsidRPr="004E35A8" w:rsidRDefault="00F032A3" w:rsidP="00F54319">
            <w:pPr>
              <w:spacing w:line="276" w:lineRule="auto"/>
              <w:rPr>
                <w:bCs/>
                <w:iCs/>
              </w:rPr>
            </w:pPr>
            <w:r w:rsidRPr="00570FC9">
              <w:rPr>
                <w:bCs/>
                <w:iCs/>
              </w:rPr>
              <w:t>Interval mezi aplikacemi</w:t>
            </w:r>
          </w:p>
        </w:tc>
      </w:tr>
      <w:tr w:rsidR="00F032A3" w:rsidRPr="00B96200" w14:paraId="2C91C4E5" w14:textId="77777777" w:rsidTr="00B70B6D">
        <w:tc>
          <w:tcPr>
            <w:tcW w:w="1016" w:type="pct"/>
            <w:shd w:val="clear" w:color="auto" w:fill="auto"/>
          </w:tcPr>
          <w:p w14:paraId="772C936C" w14:textId="77777777" w:rsidR="00F032A3" w:rsidRPr="008F77E5" w:rsidRDefault="00F032A3" w:rsidP="00F54319">
            <w:pPr>
              <w:spacing w:line="276" w:lineRule="auto"/>
              <w:rPr>
                <w:iCs/>
                <w:lang w:val="de-DE"/>
              </w:rPr>
            </w:pPr>
            <w:proofErr w:type="spellStart"/>
            <w:r w:rsidRPr="00A972A6">
              <w:rPr>
                <w:iCs/>
                <w:lang w:val="de-DE" w:eastAsia="x-none"/>
              </w:rPr>
              <w:t>kukuřice</w:t>
            </w:r>
            <w:proofErr w:type="spellEnd"/>
          </w:p>
        </w:tc>
        <w:tc>
          <w:tcPr>
            <w:tcW w:w="1017" w:type="pct"/>
            <w:shd w:val="clear" w:color="auto" w:fill="auto"/>
          </w:tcPr>
          <w:p w14:paraId="04208C66" w14:textId="77777777" w:rsidR="00F032A3" w:rsidRPr="008F77E5" w:rsidRDefault="00F032A3" w:rsidP="00F54319">
            <w:pPr>
              <w:spacing w:line="276" w:lineRule="auto"/>
              <w:rPr>
                <w:iCs/>
                <w:lang w:val="de-DE"/>
              </w:rPr>
            </w:pPr>
            <w:r>
              <w:rPr>
                <w:iCs/>
              </w:rPr>
              <w:t>200 – 400</w:t>
            </w:r>
            <w:r w:rsidRPr="00A47E7A">
              <w:rPr>
                <w:iCs/>
              </w:rPr>
              <w:t xml:space="preserve"> l /ha</w:t>
            </w:r>
          </w:p>
        </w:tc>
        <w:tc>
          <w:tcPr>
            <w:tcW w:w="704" w:type="pct"/>
            <w:shd w:val="clear" w:color="auto" w:fill="auto"/>
          </w:tcPr>
          <w:p w14:paraId="6FB6E9C3" w14:textId="77777777" w:rsidR="00F032A3" w:rsidRPr="008F77E5" w:rsidRDefault="00F032A3" w:rsidP="00F54319">
            <w:pPr>
              <w:spacing w:line="276" w:lineRule="auto"/>
              <w:rPr>
                <w:iCs/>
                <w:lang w:val="de-DE"/>
              </w:rPr>
            </w:pPr>
            <w:r w:rsidRPr="00A47E7A">
              <w:rPr>
                <w:iCs/>
              </w:rPr>
              <w:t>postřik</w:t>
            </w:r>
          </w:p>
        </w:tc>
        <w:tc>
          <w:tcPr>
            <w:tcW w:w="1329" w:type="pct"/>
          </w:tcPr>
          <w:p w14:paraId="5732CD55" w14:textId="1A7D7526" w:rsidR="00F032A3" w:rsidRDefault="00F032A3" w:rsidP="00F54319">
            <w:pPr>
              <w:spacing w:line="276" w:lineRule="auto"/>
              <w:rPr>
                <w:iCs/>
              </w:rPr>
            </w:pPr>
            <w:r w:rsidRPr="00445980">
              <w:rPr>
                <w:iCs/>
              </w:rPr>
              <w:t>1x aplikace květen - červen, nebo 2x aplikace opakovaná květen - červen</w:t>
            </w:r>
          </w:p>
        </w:tc>
        <w:tc>
          <w:tcPr>
            <w:tcW w:w="933" w:type="pct"/>
          </w:tcPr>
          <w:p w14:paraId="52FC1A82" w14:textId="77777777" w:rsidR="00F032A3" w:rsidRDefault="00F032A3" w:rsidP="00F54319">
            <w:pPr>
              <w:spacing w:line="276" w:lineRule="auto"/>
              <w:rPr>
                <w:iCs/>
              </w:rPr>
            </w:pPr>
            <w:r w:rsidRPr="00570FC9">
              <w:t>7 dnů</w:t>
            </w:r>
          </w:p>
        </w:tc>
      </w:tr>
    </w:tbl>
    <w:p w14:paraId="6F3B4C98" w14:textId="77777777" w:rsidR="00F032A3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lang w:eastAsia="en-GB"/>
        </w:rPr>
      </w:pPr>
    </w:p>
    <w:p w14:paraId="50F66764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lang w:eastAsia="en-GB"/>
        </w:rPr>
      </w:pPr>
      <w:r w:rsidRPr="00C75674">
        <w:rPr>
          <w:b/>
          <w:bCs/>
          <w:iCs/>
          <w:lang w:eastAsia="en-GB"/>
        </w:rPr>
        <w:t>Spektrum plevelů:</w:t>
      </w:r>
    </w:p>
    <w:p w14:paraId="17E9510E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C75674">
        <w:rPr>
          <w:bCs/>
          <w:iCs/>
          <w:lang w:eastAsia="en-GB"/>
        </w:rPr>
        <w:t xml:space="preserve">Plevele citlivé – merlík bílý, merlík hybridní, lilek černý, lebeda rozkladitá, bažanka roční, durman obecný, laskavec ohnutý, </w:t>
      </w:r>
      <w:proofErr w:type="spellStart"/>
      <w:r w:rsidRPr="00C75674">
        <w:rPr>
          <w:bCs/>
          <w:iCs/>
          <w:lang w:eastAsia="en-GB"/>
        </w:rPr>
        <w:t>heřmánkovec</w:t>
      </w:r>
      <w:proofErr w:type="spellEnd"/>
      <w:r w:rsidRPr="00C75674">
        <w:rPr>
          <w:bCs/>
          <w:iCs/>
          <w:lang w:eastAsia="en-GB"/>
        </w:rPr>
        <w:t xml:space="preserve"> nevonný, svízel přítula, kokoška pastuší tobolka, ibišek trojdílný, ambrozie </w:t>
      </w:r>
      <w:proofErr w:type="spellStart"/>
      <w:r w:rsidRPr="00C75674">
        <w:rPr>
          <w:bCs/>
          <w:iCs/>
          <w:lang w:eastAsia="en-GB"/>
        </w:rPr>
        <w:t>peřenolistá</w:t>
      </w:r>
      <w:proofErr w:type="spellEnd"/>
      <w:r w:rsidRPr="00C75674">
        <w:rPr>
          <w:bCs/>
          <w:iCs/>
          <w:lang w:eastAsia="en-GB"/>
        </w:rPr>
        <w:t>, rdesno červivec</w:t>
      </w:r>
    </w:p>
    <w:p w14:paraId="6CD744E0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C75674">
        <w:rPr>
          <w:bCs/>
          <w:iCs/>
          <w:lang w:eastAsia="en-GB"/>
        </w:rPr>
        <w:t>Plevele méně citlivé – ptačinec žabinec, hluchavka nachová, chrpa modrák, rozrazil břečťanolistý</w:t>
      </w:r>
    </w:p>
    <w:p w14:paraId="197A2775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</w:p>
    <w:p w14:paraId="7E48847F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C75674">
        <w:rPr>
          <w:bCs/>
          <w:iCs/>
          <w:lang w:eastAsia="en-GB"/>
        </w:rPr>
        <w:t>Neaplikujte, pokud denní teplota překročí 18˚C, a noční teploty jsou setrvale pod 2˚C.</w:t>
      </w:r>
    </w:p>
    <w:p w14:paraId="3F1009E7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</w:p>
    <w:p w14:paraId="6558AFDE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C75674">
        <w:rPr>
          <w:bCs/>
          <w:iCs/>
          <w:lang w:eastAsia="en-GB"/>
        </w:rPr>
        <w:t xml:space="preserve">Nelze vyloučit příznaky zpravidla přechodné fytotoxicity na ošetřované plodině.  </w:t>
      </w:r>
    </w:p>
    <w:p w14:paraId="165FC665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C75674">
        <w:rPr>
          <w:bCs/>
          <w:iCs/>
          <w:lang w:eastAsia="en-GB"/>
        </w:rPr>
        <w:t>Citlivost odrůd konzultujte s držitelem povolení.</w:t>
      </w:r>
    </w:p>
    <w:p w14:paraId="734AD5FF" w14:textId="77777777" w:rsidR="00F032A3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</w:p>
    <w:p w14:paraId="19009884" w14:textId="77777777" w:rsidR="00F032A3" w:rsidRPr="00A211A1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A211A1">
        <w:rPr>
          <w:bCs/>
          <w:iCs/>
          <w:lang w:eastAsia="en-GB"/>
        </w:rPr>
        <w:t>Následné plodiny</w:t>
      </w:r>
    </w:p>
    <w:p w14:paraId="46E7C39D" w14:textId="77777777" w:rsidR="00F032A3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A211A1">
        <w:rPr>
          <w:bCs/>
          <w:iCs/>
          <w:lang w:eastAsia="en-GB"/>
        </w:rPr>
        <w:t>Pěstování následných plodin je bez omezení.</w:t>
      </w:r>
    </w:p>
    <w:p w14:paraId="444838B3" w14:textId="77777777" w:rsidR="00F032A3" w:rsidRPr="00A211A1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</w:p>
    <w:p w14:paraId="21B3FCA0" w14:textId="77777777" w:rsidR="00F032A3" w:rsidRPr="00A211A1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A211A1">
        <w:rPr>
          <w:bCs/>
          <w:iCs/>
          <w:lang w:eastAsia="en-GB"/>
        </w:rPr>
        <w:t>Náhradní plodiny</w:t>
      </w:r>
    </w:p>
    <w:p w14:paraId="10EF588D" w14:textId="77777777" w:rsidR="00F032A3" w:rsidRPr="00A211A1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A211A1">
        <w:rPr>
          <w:bCs/>
          <w:iCs/>
          <w:lang w:eastAsia="en-GB"/>
        </w:rPr>
        <w:t>Pěstování náhradních plodin je bez omezení.</w:t>
      </w:r>
    </w:p>
    <w:p w14:paraId="4924C535" w14:textId="77777777" w:rsidR="00F032A3" w:rsidRPr="00A211A1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</w:p>
    <w:p w14:paraId="22AE4DA2" w14:textId="77777777" w:rsidR="00F032A3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A211A1">
        <w:rPr>
          <w:bCs/>
          <w:iCs/>
          <w:lang w:eastAsia="en-GB"/>
        </w:rPr>
        <w:t>Přípravek nesmí zasáhnout okolní porosty.</w:t>
      </w:r>
    </w:p>
    <w:p w14:paraId="13E50F5A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</w:p>
    <w:p w14:paraId="558ABED2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C75674">
        <w:rPr>
          <w:bCs/>
          <w:iCs/>
          <w:lang w:eastAsia="en-GB"/>
        </w:rPr>
        <w:t>Čištění aplikačního zařízení:</w:t>
      </w:r>
    </w:p>
    <w:p w14:paraId="46C750EF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C75674">
        <w:rPr>
          <w:bCs/>
          <w:iCs/>
          <w:lang w:eastAsia="en-GB"/>
        </w:rPr>
        <w:lastRenderedPageBreak/>
        <w:t>Aby nedošlo později k poškození jiných plodin ošetřovaných postřikovačem, ve kterém byl přípravek, musejí být veškeré jeho stopy z mísících nádrží a postřikovače odstraněny ihned po skončení postřiku podle následujícího postupu:</w:t>
      </w:r>
    </w:p>
    <w:p w14:paraId="6778C813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C75674">
        <w:rPr>
          <w:bCs/>
          <w:iCs/>
          <w:lang w:eastAsia="en-GB"/>
        </w:rPr>
        <w:t>1) Po vyprázdnění nádrže vypláchněte nádrž, ramena a trysky čistou vodou (čtvrtinou objemu nádrže postřikovače).</w:t>
      </w:r>
    </w:p>
    <w:p w14:paraId="1FA06648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C75674">
        <w:rPr>
          <w:bCs/>
          <w:iCs/>
          <w:lang w:eastAsia="en-GB"/>
        </w:rPr>
        <w:t>2) Vypusťte oplachovou vodu a celé zařízení znovu propláchněte čistou vodou (čtvrtinou objemu nádrže postřikovače), případně s přídavkem čisticího prostředku nebo sody (3 % roztokem). V případě použití čisticích prostředků postupujte dle návodu na jejich použití.</w:t>
      </w:r>
    </w:p>
    <w:p w14:paraId="6780A8C7" w14:textId="77777777" w:rsidR="00F032A3" w:rsidRPr="00C75674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C75674">
        <w:rPr>
          <w:bCs/>
          <w:iCs/>
          <w:lang w:eastAsia="en-GB"/>
        </w:rPr>
        <w:t>3) Opakujte postup podle bodu “2“ ještě dvakrát.</w:t>
      </w:r>
      <w:r w:rsidRPr="00C75674">
        <w:rPr>
          <w:bCs/>
          <w:iCs/>
          <w:lang w:eastAsia="en-GB"/>
        </w:rPr>
        <w:tab/>
      </w:r>
    </w:p>
    <w:p w14:paraId="4DD7C537" w14:textId="77777777" w:rsidR="00F032A3" w:rsidRDefault="00F032A3" w:rsidP="00B70B6D">
      <w:pPr>
        <w:autoSpaceDE w:val="0"/>
        <w:autoSpaceDN w:val="0"/>
        <w:adjustRightInd w:val="0"/>
        <w:spacing w:line="276" w:lineRule="auto"/>
        <w:jc w:val="both"/>
        <w:rPr>
          <w:bCs/>
          <w:lang w:eastAsia="en-GB"/>
        </w:rPr>
      </w:pPr>
      <w:r w:rsidRPr="00C75674">
        <w:rPr>
          <w:bCs/>
          <w:iCs/>
          <w:lang w:eastAsia="en-GB"/>
        </w:rPr>
        <w:t>4) Trysky a sítka musejí být čištěny odděleně před zahájením a po ukončení proplachování</w:t>
      </w:r>
      <w:r w:rsidRPr="00A45120">
        <w:rPr>
          <w:bCs/>
          <w:lang w:eastAsia="en-GB"/>
        </w:rPr>
        <w:t>.</w:t>
      </w:r>
      <w:r>
        <w:rPr>
          <w:bCs/>
          <w:lang w:eastAsia="en-GB"/>
        </w:rPr>
        <w:t xml:space="preserve"> </w:t>
      </w:r>
    </w:p>
    <w:p w14:paraId="3984627E" w14:textId="77777777" w:rsidR="00B70B6D" w:rsidRDefault="00B70B6D" w:rsidP="00F032A3">
      <w:pPr>
        <w:keepNext/>
        <w:widowControl w:val="0"/>
        <w:numPr>
          <w:ilvl w:val="12"/>
          <w:numId w:val="0"/>
        </w:numPr>
        <w:spacing w:line="276" w:lineRule="auto"/>
        <w:ind w:right="-284"/>
        <w:rPr>
          <w:bCs/>
          <w:lang w:eastAsia="en-GB"/>
        </w:rPr>
      </w:pPr>
    </w:p>
    <w:p w14:paraId="7A4264A3" w14:textId="33E6D4F4" w:rsidR="00F032A3" w:rsidRPr="00A211A1" w:rsidRDefault="00F032A3" w:rsidP="00F032A3">
      <w:pPr>
        <w:keepNext/>
        <w:widowControl w:val="0"/>
        <w:numPr>
          <w:ilvl w:val="12"/>
          <w:numId w:val="0"/>
        </w:numPr>
        <w:spacing w:line="276" w:lineRule="auto"/>
        <w:ind w:right="-284"/>
      </w:pPr>
      <w:r w:rsidRPr="00A211A1">
        <w:t>Tabulka ochranných vzdáleností stanovených s ohledem na ochranu necílových organismů</w:t>
      </w:r>
    </w:p>
    <w:tbl>
      <w:tblPr>
        <w:tblW w:w="92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559"/>
        <w:gridCol w:w="1701"/>
        <w:gridCol w:w="1560"/>
      </w:tblGrid>
      <w:tr w:rsidR="00F032A3" w:rsidRPr="00A211A1" w14:paraId="533E67B6" w14:textId="77777777" w:rsidTr="00B70B6D">
        <w:trPr>
          <w:trHeight w:val="220"/>
        </w:trPr>
        <w:tc>
          <w:tcPr>
            <w:tcW w:w="2836" w:type="dxa"/>
            <w:shd w:val="clear" w:color="auto" w:fill="FFFFFF"/>
            <w:vAlign w:val="center"/>
          </w:tcPr>
          <w:p w14:paraId="601BBE7E" w14:textId="6074A98B" w:rsidR="00F032A3" w:rsidRPr="00A211A1" w:rsidRDefault="00B70B6D" w:rsidP="00F54319">
            <w:pPr>
              <w:keepNext/>
              <w:widowControl w:val="0"/>
              <w:spacing w:line="276" w:lineRule="auto"/>
              <w:ind w:right="-141"/>
            </w:pPr>
            <w:r>
              <w:t>P</w:t>
            </w:r>
            <w:r w:rsidR="00F032A3" w:rsidRPr="00A211A1">
              <w:t>lodina</w:t>
            </w:r>
          </w:p>
        </w:tc>
        <w:tc>
          <w:tcPr>
            <w:tcW w:w="1559" w:type="dxa"/>
            <w:vAlign w:val="center"/>
          </w:tcPr>
          <w:p w14:paraId="2367DC97" w14:textId="77777777" w:rsidR="00F032A3" w:rsidRPr="00A211A1" w:rsidRDefault="00F032A3" w:rsidP="00F54319">
            <w:pPr>
              <w:keepNext/>
              <w:widowControl w:val="0"/>
              <w:spacing w:line="276" w:lineRule="auto"/>
              <w:ind w:right="-141"/>
            </w:pPr>
            <w:r w:rsidRPr="00A211A1">
              <w:t xml:space="preserve">  bez redukce</w:t>
            </w:r>
          </w:p>
        </w:tc>
        <w:tc>
          <w:tcPr>
            <w:tcW w:w="1559" w:type="dxa"/>
            <w:vAlign w:val="center"/>
          </w:tcPr>
          <w:p w14:paraId="62864726" w14:textId="77777777" w:rsidR="00F032A3" w:rsidRPr="00A211A1" w:rsidRDefault="00F032A3" w:rsidP="00F54319">
            <w:pPr>
              <w:keepNext/>
              <w:widowControl w:val="0"/>
              <w:spacing w:line="276" w:lineRule="auto"/>
              <w:ind w:right="-141"/>
              <w:jc w:val="center"/>
            </w:pPr>
            <w:r w:rsidRPr="00A211A1">
              <w:t>tryska 50 %</w:t>
            </w:r>
          </w:p>
        </w:tc>
        <w:tc>
          <w:tcPr>
            <w:tcW w:w="1701" w:type="dxa"/>
            <w:vAlign w:val="center"/>
          </w:tcPr>
          <w:p w14:paraId="546462C8" w14:textId="77777777" w:rsidR="00F032A3" w:rsidRPr="00A211A1" w:rsidRDefault="00F032A3" w:rsidP="00F54319">
            <w:pPr>
              <w:keepNext/>
              <w:widowControl w:val="0"/>
              <w:spacing w:line="276" w:lineRule="auto"/>
              <w:ind w:right="-141"/>
              <w:jc w:val="center"/>
            </w:pPr>
            <w:r w:rsidRPr="00A211A1">
              <w:t>tryska 75 %</w:t>
            </w:r>
          </w:p>
        </w:tc>
        <w:tc>
          <w:tcPr>
            <w:tcW w:w="1560" w:type="dxa"/>
            <w:vAlign w:val="center"/>
          </w:tcPr>
          <w:p w14:paraId="2A2E74AA" w14:textId="77777777" w:rsidR="00F032A3" w:rsidRPr="00A211A1" w:rsidRDefault="00F032A3" w:rsidP="00F54319">
            <w:pPr>
              <w:keepNext/>
              <w:widowControl w:val="0"/>
              <w:spacing w:line="276" w:lineRule="auto"/>
              <w:ind w:right="-141"/>
              <w:jc w:val="center"/>
            </w:pPr>
            <w:r w:rsidRPr="00A211A1">
              <w:t>tryska 90 %</w:t>
            </w:r>
          </w:p>
        </w:tc>
      </w:tr>
      <w:tr w:rsidR="00F032A3" w:rsidRPr="00A211A1" w14:paraId="3603B82F" w14:textId="77777777" w:rsidTr="00B70B6D">
        <w:trPr>
          <w:trHeight w:val="316"/>
        </w:trPr>
        <w:tc>
          <w:tcPr>
            <w:tcW w:w="9215" w:type="dxa"/>
            <w:gridSpan w:val="5"/>
            <w:shd w:val="clear" w:color="auto" w:fill="FFFFFF"/>
            <w:vAlign w:val="center"/>
          </w:tcPr>
          <w:p w14:paraId="1C1D95AC" w14:textId="77777777" w:rsidR="00F032A3" w:rsidRPr="00A211A1" w:rsidRDefault="00F032A3" w:rsidP="00F54319">
            <w:pPr>
              <w:keepNext/>
              <w:widowControl w:val="0"/>
              <w:spacing w:line="276" w:lineRule="auto"/>
              <w:ind w:right="-141"/>
            </w:pPr>
            <w:r w:rsidRPr="00A211A1">
              <w:t>Ochranná vzdálenost od povrchové vody s ohledem na ochranu vodních organismů [m]</w:t>
            </w:r>
          </w:p>
        </w:tc>
      </w:tr>
      <w:tr w:rsidR="00F032A3" w:rsidRPr="00A211A1" w14:paraId="6B82A660" w14:textId="77777777" w:rsidTr="00B70B6D">
        <w:trPr>
          <w:trHeight w:val="275"/>
        </w:trPr>
        <w:tc>
          <w:tcPr>
            <w:tcW w:w="2836" w:type="dxa"/>
            <w:shd w:val="clear" w:color="auto" w:fill="FFFFFF"/>
            <w:vAlign w:val="center"/>
          </w:tcPr>
          <w:p w14:paraId="47BDAE9A" w14:textId="77777777" w:rsidR="00F032A3" w:rsidRPr="00A211A1" w:rsidRDefault="00F032A3" w:rsidP="00F54319">
            <w:pPr>
              <w:keepNext/>
              <w:widowControl w:val="0"/>
              <w:spacing w:line="276" w:lineRule="auto"/>
              <w:ind w:right="-142"/>
            </w:pPr>
            <w:proofErr w:type="spellStart"/>
            <w:r w:rsidRPr="00A211A1">
              <w:rPr>
                <w:iCs/>
                <w:lang w:val="de-DE" w:eastAsia="x-none"/>
              </w:rPr>
              <w:t>kukuřice</w:t>
            </w:r>
            <w:proofErr w:type="spellEnd"/>
          </w:p>
        </w:tc>
        <w:tc>
          <w:tcPr>
            <w:tcW w:w="1559" w:type="dxa"/>
            <w:vAlign w:val="center"/>
          </w:tcPr>
          <w:p w14:paraId="52E02761" w14:textId="77777777" w:rsidR="00F032A3" w:rsidRPr="00A211A1" w:rsidRDefault="00F032A3" w:rsidP="00F54319">
            <w:pPr>
              <w:keepNext/>
              <w:widowControl w:val="0"/>
              <w:spacing w:line="276" w:lineRule="auto"/>
              <w:ind w:right="-141"/>
              <w:jc w:val="center"/>
            </w:pPr>
            <w:r w:rsidRPr="00A211A1">
              <w:t>10</w:t>
            </w:r>
          </w:p>
        </w:tc>
        <w:tc>
          <w:tcPr>
            <w:tcW w:w="1559" w:type="dxa"/>
            <w:vAlign w:val="center"/>
          </w:tcPr>
          <w:p w14:paraId="7C53A17B" w14:textId="77777777" w:rsidR="00F032A3" w:rsidRPr="00A211A1" w:rsidRDefault="00F032A3" w:rsidP="00F54319">
            <w:pPr>
              <w:keepNext/>
              <w:widowControl w:val="0"/>
              <w:spacing w:line="276" w:lineRule="auto"/>
              <w:ind w:right="-141"/>
              <w:jc w:val="center"/>
            </w:pPr>
            <w:r w:rsidRPr="00A211A1">
              <w:t>5</w:t>
            </w:r>
          </w:p>
        </w:tc>
        <w:tc>
          <w:tcPr>
            <w:tcW w:w="1701" w:type="dxa"/>
            <w:vAlign w:val="center"/>
          </w:tcPr>
          <w:p w14:paraId="2F66E572" w14:textId="77777777" w:rsidR="00F032A3" w:rsidRPr="00A211A1" w:rsidRDefault="00F032A3" w:rsidP="00F54319">
            <w:pPr>
              <w:keepNext/>
              <w:widowControl w:val="0"/>
              <w:spacing w:line="276" w:lineRule="auto"/>
              <w:ind w:right="-141"/>
              <w:jc w:val="center"/>
            </w:pPr>
            <w:r w:rsidRPr="00A211A1">
              <w:t>4</w:t>
            </w:r>
          </w:p>
        </w:tc>
        <w:tc>
          <w:tcPr>
            <w:tcW w:w="1560" w:type="dxa"/>
            <w:vAlign w:val="center"/>
          </w:tcPr>
          <w:p w14:paraId="197D0056" w14:textId="77777777" w:rsidR="00F032A3" w:rsidRPr="00A211A1" w:rsidRDefault="00F032A3" w:rsidP="00F54319">
            <w:pPr>
              <w:keepNext/>
              <w:widowControl w:val="0"/>
              <w:spacing w:line="276" w:lineRule="auto"/>
              <w:ind w:right="-141"/>
              <w:jc w:val="center"/>
            </w:pPr>
            <w:r w:rsidRPr="00A211A1">
              <w:t>4</w:t>
            </w:r>
          </w:p>
        </w:tc>
      </w:tr>
    </w:tbl>
    <w:p w14:paraId="0E35A77D" w14:textId="77777777" w:rsidR="00F032A3" w:rsidRPr="00A211A1" w:rsidRDefault="00F032A3" w:rsidP="00F032A3">
      <w:p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</w:p>
    <w:p w14:paraId="3B672E91" w14:textId="76991EDF" w:rsidR="00F032A3" w:rsidRDefault="00F032A3" w:rsidP="00F032A3">
      <w:pPr>
        <w:autoSpaceDE w:val="0"/>
        <w:autoSpaceDN w:val="0"/>
        <w:adjustRightInd w:val="0"/>
        <w:spacing w:line="276" w:lineRule="auto"/>
        <w:jc w:val="both"/>
      </w:pPr>
      <w:r w:rsidRPr="00A211A1">
        <w:t>Za účelem ochrany vodních organismů neaplikujte na svažitých pozemcích (≥ 3° svažitosti), jejichž okraje jsou vzdáleny od povrchových vod &lt;10 m.</w:t>
      </w:r>
    </w:p>
    <w:p w14:paraId="00724772" w14:textId="6B4247FF" w:rsidR="00F032A3" w:rsidRDefault="00F032A3" w:rsidP="00F032A3">
      <w:p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</w:p>
    <w:p w14:paraId="68D0EC8F" w14:textId="77777777" w:rsidR="00B70B6D" w:rsidRPr="00696511" w:rsidRDefault="00B70B6D" w:rsidP="00F032A3">
      <w:pPr>
        <w:autoSpaceDE w:val="0"/>
        <w:autoSpaceDN w:val="0"/>
        <w:adjustRightInd w:val="0"/>
        <w:spacing w:line="276" w:lineRule="auto"/>
        <w:jc w:val="both"/>
        <w:rPr>
          <w:lang w:eastAsia="en-GB"/>
        </w:rPr>
      </w:pPr>
    </w:p>
    <w:p w14:paraId="78AE1235" w14:textId="602F5B4A" w:rsidR="001E4E11" w:rsidRDefault="001E4E11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1E4E11">
        <w:rPr>
          <w:b/>
          <w:sz w:val="28"/>
          <w:szCs w:val="28"/>
        </w:rPr>
        <w:t>Roundup</w:t>
      </w:r>
      <w:proofErr w:type="spellEnd"/>
      <w:r w:rsidRPr="001E4E11">
        <w:rPr>
          <w:b/>
          <w:sz w:val="28"/>
          <w:szCs w:val="28"/>
        </w:rPr>
        <w:t xml:space="preserve"> </w:t>
      </w:r>
      <w:proofErr w:type="spellStart"/>
      <w:r w:rsidRPr="001E4E11">
        <w:rPr>
          <w:b/>
          <w:sz w:val="28"/>
          <w:szCs w:val="28"/>
        </w:rPr>
        <w:t>Biaktiv</w:t>
      </w:r>
      <w:proofErr w:type="spellEnd"/>
    </w:p>
    <w:p w14:paraId="7A0D839D" w14:textId="0FB23008" w:rsidR="00EB1C0C" w:rsidRPr="001E4E11" w:rsidRDefault="00EB1C0C" w:rsidP="00EA77B0">
      <w:pPr>
        <w:widowControl w:val="0"/>
        <w:tabs>
          <w:tab w:val="left" w:pos="1560"/>
        </w:tabs>
        <w:ind w:left="2835" w:hanging="2835"/>
      </w:pPr>
      <w:r w:rsidRPr="001E4E11">
        <w:t xml:space="preserve">držitel rozhodnutí o povolení: </w:t>
      </w:r>
      <w:r w:rsidR="001E4E11" w:rsidRPr="001E4E11">
        <w:t>Bayer AG</w:t>
      </w:r>
      <w:r w:rsidR="001E4E11">
        <w:t xml:space="preserve">, </w:t>
      </w:r>
      <w:r w:rsidR="001E4E11" w:rsidRPr="001E4E11">
        <w:t>Kaiser-Wilhelm-</w:t>
      </w:r>
      <w:proofErr w:type="spellStart"/>
      <w:r w:rsidR="001E4E11" w:rsidRPr="001E4E11">
        <w:t>Allee</w:t>
      </w:r>
      <w:proofErr w:type="spellEnd"/>
      <w:r w:rsidR="001E4E11" w:rsidRPr="001E4E11">
        <w:t xml:space="preserve"> 1, D-51373 </w:t>
      </w:r>
      <w:proofErr w:type="spellStart"/>
      <w:r w:rsidR="001E4E11" w:rsidRPr="001E4E11">
        <w:t>Leverkusen</w:t>
      </w:r>
      <w:proofErr w:type="spellEnd"/>
      <w:r w:rsidR="001E4E11" w:rsidRPr="001E4E11">
        <w:t>, Germany</w:t>
      </w:r>
      <w:r w:rsidR="001E4E11">
        <w:t>, Německo</w:t>
      </w:r>
    </w:p>
    <w:p w14:paraId="737F0E15" w14:textId="4118497D" w:rsidR="00EB1C0C" w:rsidRPr="001E4E11" w:rsidRDefault="00EB1C0C" w:rsidP="00EA77B0">
      <w:pPr>
        <w:widowControl w:val="0"/>
        <w:tabs>
          <w:tab w:val="left" w:pos="1560"/>
        </w:tabs>
        <w:ind w:left="2835" w:hanging="2835"/>
        <w:rPr>
          <w:bCs/>
          <w:snapToGrid w:val="0"/>
        </w:rPr>
      </w:pPr>
      <w:r w:rsidRPr="001E4E11">
        <w:t>evidenční číslo:</w:t>
      </w:r>
      <w:r w:rsidRPr="001E4E11">
        <w:rPr>
          <w:iCs/>
        </w:rPr>
        <w:t xml:space="preserve"> </w:t>
      </w:r>
      <w:r w:rsidR="001E4E11" w:rsidRPr="001E4E11">
        <w:rPr>
          <w:iCs/>
        </w:rPr>
        <w:t>4330-0</w:t>
      </w:r>
    </w:p>
    <w:p w14:paraId="434FAFBF" w14:textId="017F723E" w:rsidR="00EB1C0C" w:rsidRPr="001E4E11" w:rsidRDefault="00EB1C0C" w:rsidP="00EA77B0">
      <w:pPr>
        <w:widowControl w:val="0"/>
        <w:tabs>
          <w:tab w:val="left" w:pos="1560"/>
        </w:tabs>
        <w:ind w:left="2835" w:hanging="2835"/>
        <w:rPr>
          <w:rFonts w:eastAsia="Calibri"/>
          <w:bCs/>
          <w:iCs/>
          <w:snapToGrid w:val="0"/>
          <w:lang w:eastAsia="en-US"/>
        </w:rPr>
      </w:pPr>
      <w:r w:rsidRPr="001E4E11">
        <w:t>účinná látka:</w:t>
      </w:r>
      <w:r w:rsidRPr="001E4E11">
        <w:rPr>
          <w:iCs/>
        </w:rPr>
        <w:t xml:space="preserve"> </w:t>
      </w:r>
      <w:proofErr w:type="gramStart"/>
      <w:r w:rsidR="001E4E11">
        <w:rPr>
          <w:iCs/>
        </w:rPr>
        <w:t>g</w:t>
      </w:r>
      <w:r w:rsidR="001E4E11" w:rsidRPr="001E4E11">
        <w:rPr>
          <w:iCs/>
        </w:rPr>
        <w:t>lyfosát</w:t>
      </w:r>
      <w:r w:rsidR="001E4E11">
        <w:rPr>
          <w:iCs/>
        </w:rPr>
        <w:t xml:space="preserve">  360</w:t>
      </w:r>
      <w:proofErr w:type="gramEnd"/>
      <w:r w:rsidR="001E4E11">
        <w:rPr>
          <w:iCs/>
        </w:rPr>
        <w:t xml:space="preserve"> g/l</w:t>
      </w:r>
    </w:p>
    <w:p w14:paraId="68B23D75" w14:textId="41E96212" w:rsidR="00BE6BFA" w:rsidRDefault="00EB1C0C" w:rsidP="00EA77B0">
      <w:pPr>
        <w:widowControl w:val="0"/>
        <w:tabs>
          <w:tab w:val="left" w:pos="1560"/>
        </w:tabs>
        <w:ind w:left="2835" w:hanging="2835"/>
      </w:pPr>
      <w:r w:rsidRPr="001E4E11">
        <w:t xml:space="preserve">platnost povolení končí dne: </w:t>
      </w:r>
      <w:r w:rsidR="001E4E11">
        <w:t>15.12.2023</w:t>
      </w:r>
    </w:p>
    <w:p w14:paraId="31642B1A" w14:textId="6AD640C3" w:rsidR="001E4E11" w:rsidRDefault="001E4E11" w:rsidP="00EA77B0">
      <w:pPr>
        <w:widowControl w:val="0"/>
        <w:tabs>
          <w:tab w:val="left" w:pos="1560"/>
        </w:tabs>
        <w:ind w:left="2835" w:hanging="2835"/>
      </w:pPr>
    </w:p>
    <w:p w14:paraId="4C5B0EA5" w14:textId="63E50B65" w:rsidR="001E4E11" w:rsidRPr="001E4E11" w:rsidRDefault="001E4E11" w:rsidP="00EA77B0">
      <w:pPr>
        <w:widowControl w:val="0"/>
        <w:tabs>
          <w:tab w:val="left" w:pos="4253"/>
          <w:tab w:val="left" w:pos="6804"/>
        </w:tabs>
        <w:spacing w:after="160" w:line="276" w:lineRule="auto"/>
        <w:contextualSpacing/>
        <w:rPr>
          <w:i/>
          <w:iCs/>
          <w:snapToGrid w:val="0"/>
        </w:rPr>
      </w:pPr>
      <w:r w:rsidRPr="001E4E11">
        <w:rPr>
          <w:i/>
          <w:iCs/>
          <w:snapToGrid w:val="0"/>
        </w:rPr>
        <w:t>Rozsah povoleného použití: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559"/>
        <w:gridCol w:w="567"/>
        <w:gridCol w:w="1701"/>
        <w:gridCol w:w="1843"/>
      </w:tblGrid>
      <w:tr w:rsidR="001E4E11" w:rsidRPr="001E4E11" w14:paraId="5A74F1EB" w14:textId="77777777" w:rsidTr="007342C4">
        <w:tc>
          <w:tcPr>
            <w:tcW w:w="1985" w:type="dxa"/>
          </w:tcPr>
          <w:p w14:paraId="0C1AA9AB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1E4E11">
              <w:rPr>
                <w:bCs/>
                <w:iCs/>
              </w:rPr>
              <w:t>1) Plodina, oblast použití</w:t>
            </w:r>
          </w:p>
        </w:tc>
        <w:tc>
          <w:tcPr>
            <w:tcW w:w="2126" w:type="dxa"/>
          </w:tcPr>
          <w:p w14:paraId="75EBBC6A" w14:textId="77777777" w:rsidR="001E4E11" w:rsidRPr="001E4E11" w:rsidRDefault="001E4E11" w:rsidP="00B70B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84"/>
              <w:rPr>
                <w:bCs/>
                <w:iCs/>
              </w:rPr>
            </w:pPr>
            <w:r w:rsidRPr="001E4E11">
              <w:rPr>
                <w:bCs/>
                <w:iCs/>
              </w:rPr>
              <w:t>2) Škodlivý organismus, jiný účel použití</w:t>
            </w:r>
          </w:p>
        </w:tc>
        <w:tc>
          <w:tcPr>
            <w:tcW w:w="1559" w:type="dxa"/>
          </w:tcPr>
          <w:p w14:paraId="6FA830A8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  <w:jc w:val="both"/>
              <w:rPr>
                <w:bCs/>
                <w:iCs/>
              </w:rPr>
            </w:pPr>
            <w:r w:rsidRPr="001E4E11">
              <w:rPr>
                <w:bCs/>
                <w:iCs/>
              </w:rPr>
              <w:t>Dávkování, mísitelnost</w:t>
            </w:r>
          </w:p>
        </w:tc>
        <w:tc>
          <w:tcPr>
            <w:tcW w:w="567" w:type="dxa"/>
          </w:tcPr>
          <w:p w14:paraId="225F8A81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rPr>
                <w:bCs/>
                <w:iCs/>
              </w:rPr>
              <w:t>OL</w:t>
            </w:r>
          </w:p>
        </w:tc>
        <w:tc>
          <w:tcPr>
            <w:tcW w:w="1701" w:type="dxa"/>
          </w:tcPr>
          <w:p w14:paraId="465138E0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1E4E11">
              <w:rPr>
                <w:bCs/>
                <w:iCs/>
              </w:rPr>
              <w:t>Poznámka</w:t>
            </w:r>
          </w:p>
          <w:p w14:paraId="34FFC430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1E4E11">
              <w:rPr>
                <w:bCs/>
                <w:iCs/>
              </w:rPr>
              <w:t>1) k plodině</w:t>
            </w:r>
          </w:p>
          <w:p w14:paraId="531644F8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1E4E11">
              <w:rPr>
                <w:bCs/>
                <w:iCs/>
              </w:rPr>
              <w:t>2) k ŠO</w:t>
            </w:r>
          </w:p>
          <w:p w14:paraId="1860CEA4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1E4E11">
              <w:rPr>
                <w:bCs/>
                <w:iCs/>
              </w:rPr>
              <w:t>3) k OL</w:t>
            </w:r>
          </w:p>
        </w:tc>
        <w:tc>
          <w:tcPr>
            <w:tcW w:w="1843" w:type="dxa"/>
          </w:tcPr>
          <w:p w14:paraId="54E4164F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1E4E11">
              <w:rPr>
                <w:bCs/>
                <w:iCs/>
              </w:rPr>
              <w:t>4) Pozn. k dávkování</w:t>
            </w:r>
          </w:p>
          <w:p w14:paraId="4D38BF66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1E4E11">
              <w:rPr>
                <w:bCs/>
                <w:iCs/>
              </w:rPr>
              <w:t>5) Umístění</w:t>
            </w:r>
          </w:p>
          <w:p w14:paraId="270A8AA0" w14:textId="32100B95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1E4E11">
              <w:rPr>
                <w:bCs/>
                <w:iCs/>
              </w:rPr>
              <w:t>6) Určení sklizně</w:t>
            </w:r>
          </w:p>
        </w:tc>
      </w:tr>
      <w:tr w:rsidR="001E4E11" w:rsidRPr="001E4E11" w14:paraId="496863AE" w14:textId="77777777" w:rsidTr="007342C4">
        <w:tc>
          <w:tcPr>
            <w:tcW w:w="1985" w:type="dxa"/>
          </w:tcPr>
          <w:p w14:paraId="53719D63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1E4E11">
              <w:t>jahodník</w:t>
            </w:r>
          </w:p>
        </w:tc>
        <w:tc>
          <w:tcPr>
            <w:tcW w:w="2126" w:type="dxa"/>
          </w:tcPr>
          <w:p w14:paraId="48AFB0B6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  <w:rPr>
                <w:bCs/>
                <w:iCs/>
              </w:rPr>
            </w:pPr>
            <w:r w:rsidRPr="001E4E11">
              <w:t>plevele přerostlé</w:t>
            </w:r>
          </w:p>
        </w:tc>
        <w:tc>
          <w:tcPr>
            <w:tcW w:w="1559" w:type="dxa"/>
          </w:tcPr>
          <w:p w14:paraId="171B167A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  <w:rPr>
                <w:bCs/>
                <w:iCs/>
              </w:rPr>
            </w:pPr>
            <w:r w:rsidRPr="001E4E11">
              <w:t>1-2 l/ha    (33-50 % roztok)</w:t>
            </w:r>
          </w:p>
        </w:tc>
        <w:tc>
          <w:tcPr>
            <w:tcW w:w="567" w:type="dxa"/>
          </w:tcPr>
          <w:p w14:paraId="053A106E" w14:textId="77777777" w:rsidR="001E4E11" w:rsidRPr="001E4E11" w:rsidRDefault="001E4E11" w:rsidP="00B70B6D">
            <w:pPr>
              <w:widowControl w:val="0"/>
              <w:jc w:val="center"/>
              <w:rPr>
                <w:bCs/>
                <w:iCs/>
              </w:rPr>
            </w:pPr>
            <w:r w:rsidRPr="001E4E11">
              <w:t>AT</w:t>
            </w:r>
          </w:p>
        </w:tc>
        <w:tc>
          <w:tcPr>
            <w:tcW w:w="1701" w:type="dxa"/>
          </w:tcPr>
          <w:p w14:paraId="1F94F1BA" w14:textId="1FD3C2DF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1) po sklizni</w:t>
            </w:r>
          </w:p>
          <w:p w14:paraId="300A3507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843" w:type="dxa"/>
          </w:tcPr>
          <w:p w14:paraId="12A119D3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1E4E11" w:rsidRPr="001E4E11" w14:paraId="28820D6D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F49C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jádroviny, peckoviny mimo broskvoň, réva vinná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DBD0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pýr plazivý, pcháč, mléč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9DEB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3-5 l/ha</w:t>
            </w:r>
          </w:p>
          <w:p w14:paraId="6BC814AA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200 l vody/</w:t>
            </w:r>
            <w:proofErr w:type="gramStart"/>
            <w:r w:rsidRPr="001E4E11">
              <w:t>ha  max.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A4DB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14, 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635C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3) OL: 14 dnů pro révu, AT pro jádroviny a peckoviny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BFB9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max. 2x za rok, do celkové max. dávky 8 l/ha za rok</w:t>
            </w:r>
          </w:p>
        </w:tc>
      </w:tr>
      <w:tr w:rsidR="001E4E11" w:rsidRPr="001E4E11" w14:paraId="781AC9B4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D3C2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jádroviny, peckoviny mimo broskvoň, réva vinná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860E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svlačec rolní, pampeliška lékařská, kopřiva dvoudomá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92FC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6-8 l/ha</w:t>
            </w:r>
          </w:p>
          <w:p w14:paraId="7B3FCDD2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200 l vody/</w:t>
            </w:r>
            <w:proofErr w:type="gramStart"/>
            <w:r w:rsidRPr="001E4E11">
              <w:t>ha  max.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F04B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14, 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4296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3) OL: 14 dnů pro révu, AT pro jádroviny a peckoviny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706D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max. 1x za rok</w:t>
            </w:r>
          </w:p>
        </w:tc>
      </w:tr>
      <w:tr w:rsidR="001E4E11" w:rsidRPr="001E4E11" w14:paraId="25EECE4D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02DD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jádroviny, peckoviny mimo broskvoň, réva vinná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B784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turanka kanadská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3DFC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2-3 l/</w:t>
            </w:r>
            <w:proofErr w:type="gramStart"/>
            <w:r w:rsidRPr="001E4E11">
              <w:t>ha  200</w:t>
            </w:r>
            <w:proofErr w:type="gramEnd"/>
            <w:r w:rsidRPr="001E4E11">
              <w:t xml:space="preserve"> l vody/ha  max.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D047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14, 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0492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3) OL: 14 dnů pro révu, AT pro jádroviny a peckoviny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012D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max. 2x za rok</w:t>
            </w:r>
          </w:p>
        </w:tc>
      </w:tr>
      <w:tr w:rsidR="001E4E11" w:rsidRPr="001E4E11" w14:paraId="1C1EB54B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273B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lastRenderedPageBreak/>
              <w:t>jádroviny, peckoviny mimo broskvoň, réva vinná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E0B1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plevele - retardace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D378" w14:textId="77777777" w:rsidR="001E4E11" w:rsidRPr="001E4E11" w:rsidRDefault="001E4E11" w:rsidP="00B70B6D">
            <w:pPr>
              <w:widowControl w:val="0"/>
              <w:autoSpaceDE w:val="0"/>
              <w:autoSpaceDN w:val="0"/>
              <w:adjustRightInd w:val="0"/>
              <w:ind w:right="-70"/>
            </w:pPr>
            <w:r w:rsidRPr="001E4E11">
              <w:t>0,5-1 l/ha 100 l vody/</w:t>
            </w:r>
            <w:proofErr w:type="gramStart"/>
            <w:r w:rsidRPr="001E4E11">
              <w:t>ha  max.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9562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14, 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B4EF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3) OL: 14 dnů pro révu, AT pro jádroviny a peckoviny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F09F" w14:textId="6F7CF3C6" w:rsidR="001E4E11" w:rsidRPr="001E4E11" w:rsidRDefault="001E4E11" w:rsidP="00B70B6D">
            <w:pPr>
              <w:widowControl w:val="0"/>
              <w:tabs>
                <w:tab w:val="left" w:pos="1497"/>
              </w:tabs>
              <w:autoSpaceDE w:val="0"/>
              <w:autoSpaceDN w:val="0"/>
              <w:adjustRightInd w:val="0"/>
            </w:pPr>
            <w:r w:rsidRPr="001E4E11">
              <w:t>4) max. 2x za rok</w:t>
            </w:r>
          </w:p>
        </w:tc>
      </w:tr>
      <w:tr w:rsidR="001E4E11" w:rsidRPr="001E4E11" w14:paraId="717ED46D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C294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lesní hospodářství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9AC8" w14:textId="0DB76EA2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 xml:space="preserve">nežádoucí vegetace, </w:t>
            </w:r>
            <w:proofErr w:type="gramStart"/>
            <w:r w:rsidRPr="001E4E11">
              <w:t>plevele  jednoleté</w:t>
            </w:r>
            <w:proofErr w:type="gramEnd"/>
            <w:r w:rsidRPr="001E4E11">
              <w:t>, plevele vytrvalé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BD87" w14:textId="7ED05D2B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3,3 l/ha - neředěný roztok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B9D5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1FC2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2738" w14:textId="28ACC338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4) pomocí CDA aplikátoru </w:t>
            </w:r>
          </w:p>
          <w:p w14:paraId="36799611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(s ochranným krytem)</w:t>
            </w:r>
          </w:p>
        </w:tc>
      </w:tr>
      <w:tr w:rsidR="001E4E11" w:rsidRPr="001E4E11" w14:paraId="0BC6238B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5A07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lesní hospodářství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7EE8" w14:textId="0F42B8C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plevele jednoleté, plevele vytrvalé, nežádoucí vegetace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653F" w14:textId="66B31242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4 l/ha - 20% roztok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E8FF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4093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1B40" w14:textId="40160AE5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pomocí CDA aplikátoru (s ochranným krytem)</w:t>
            </w:r>
          </w:p>
        </w:tc>
      </w:tr>
      <w:tr w:rsidR="001E4E11" w:rsidRPr="001E4E11" w14:paraId="712225C9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554D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lesní hospodářství - prořezávky a probírky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4198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hubení výmladků, potlačení pařezové výmladnosti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16CB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5-15 %</w:t>
            </w:r>
          </w:p>
          <w:p w14:paraId="59F75AE3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roztok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9B19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BF62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005F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nátěr, postřik</w:t>
            </w:r>
          </w:p>
        </w:tc>
      </w:tr>
      <w:tr w:rsidR="001E4E11" w:rsidRPr="001E4E11" w14:paraId="1C38F615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C103" w14:textId="511BE324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lesní hospodářství - lesní půda, chemická příprava pro přirozenou i umělou obnovu lesa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8520" w14:textId="1A9329BE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plevele jednoleté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1256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2-3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54DE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AA95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D931" w14:textId="02D853DE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postřik</w:t>
            </w:r>
          </w:p>
        </w:tc>
      </w:tr>
      <w:tr w:rsidR="001E4E11" w:rsidRPr="001E4E11" w14:paraId="0D220CDB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4FD5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lesní hospodářství - lesní půda, chemická příprava pro přirozenou i umělou obnovu lesa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6DCE" w14:textId="35E5AEF3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proofErr w:type="spellStart"/>
            <w:r w:rsidRPr="001E4E11">
              <w:rPr>
                <w:lang w:val="de-DE"/>
              </w:rPr>
              <w:t>plevele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vytrvalé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3FFE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3-5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CA0A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C883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0C21" w14:textId="6ECE7E83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postřik</w:t>
            </w:r>
          </w:p>
        </w:tc>
      </w:tr>
      <w:tr w:rsidR="001E4E11" w:rsidRPr="001E4E11" w14:paraId="4E9D88D9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F03E" w14:textId="47757612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proofErr w:type="spellStart"/>
            <w:r w:rsidRPr="001E4E11">
              <w:rPr>
                <w:lang w:val="de-DE"/>
              </w:rPr>
              <w:t>lesní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hospodářství</w:t>
            </w:r>
            <w:proofErr w:type="spellEnd"/>
            <w:r w:rsidRPr="001E4E11">
              <w:rPr>
                <w:lang w:val="de-DE"/>
              </w:rPr>
              <w:t xml:space="preserve"> - </w:t>
            </w:r>
            <w:proofErr w:type="spellStart"/>
            <w:r w:rsidRPr="001E4E11">
              <w:rPr>
                <w:lang w:val="de-DE"/>
              </w:rPr>
              <w:t>lesní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půda</w:t>
            </w:r>
            <w:proofErr w:type="spellEnd"/>
            <w:r w:rsidRPr="001E4E11">
              <w:rPr>
                <w:lang w:val="de-DE"/>
              </w:rPr>
              <w:t xml:space="preserve">, </w:t>
            </w:r>
            <w:proofErr w:type="spellStart"/>
            <w:proofErr w:type="gramStart"/>
            <w:r w:rsidRPr="001E4E11">
              <w:rPr>
                <w:lang w:val="de-DE"/>
              </w:rPr>
              <w:t>chem.příprava</w:t>
            </w:r>
            <w:proofErr w:type="spellEnd"/>
            <w:proofErr w:type="gramEnd"/>
            <w:r w:rsidRPr="001E4E11">
              <w:rPr>
                <w:lang w:val="de-DE"/>
              </w:rPr>
              <w:t xml:space="preserve"> pro </w:t>
            </w:r>
            <w:proofErr w:type="spellStart"/>
            <w:r w:rsidRPr="001E4E11">
              <w:rPr>
                <w:lang w:val="de-DE"/>
              </w:rPr>
              <w:t>přirozenou</w:t>
            </w:r>
            <w:proofErr w:type="spellEnd"/>
            <w:r w:rsidRPr="001E4E11">
              <w:rPr>
                <w:lang w:val="de-DE"/>
              </w:rPr>
              <w:t xml:space="preserve"> i </w:t>
            </w:r>
            <w:proofErr w:type="spellStart"/>
            <w:r w:rsidRPr="001E4E11">
              <w:rPr>
                <w:lang w:val="de-DE"/>
              </w:rPr>
              <w:t>umělou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obnovu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lesa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6DB1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  <w:rPr>
                <w:lang w:val="de-DE"/>
              </w:rPr>
            </w:pPr>
            <w:proofErr w:type="spellStart"/>
            <w:r w:rsidRPr="001E4E11">
              <w:rPr>
                <w:lang w:val="de-DE"/>
              </w:rPr>
              <w:t>ostružiník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D9D1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4-5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21D0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D7D8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448C" w14:textId="15D03002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postřik</w:t>
            </w:r>
          </w:p>
        </w:tc>
      </w:tr>
      <w:tr w:rsidR="001E4E11" w:rsidRPr="001E4E11" w14:paraId="04AAFAF1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CC72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lesní porosty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DC33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plevele, nežádoucí dřeviny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5F81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3-7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9C92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7C88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5208" w14:textId="2C641040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max. 2x za rok, do celkové max. dávky 8 l/ha za rok</w:t>
            </w:r>
          </w:p>
        </w:tc>
      </w:tr>
      <w:tr w:rsidR="001E4E11" w:rsidRPr="001E4E11" w14:paraId="7F757E3D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90BF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proofErr w:type="spellStart"/>
            <w:r w:rsidRPr="001E4E11">
              <w:rPr>
                <w:lang w:val="de-DE"/>
              </w:rPr>
              <w:t>lesní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školky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B4C6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proofErr w:type="spellStart"/>
            <w:proofErr w:type="gramStart"/>
            <w:r w:rsidRPr="001E4E11">
              <w:rPr>
                <w:lang w:val="de-DE"/>
              </w:rPr>
              <w:t>plevele</w:t>
            </w:r>
            <w:proofErr w:type="spellEnd"/>
            <w:r w:rsidRPr="001E4E11">
              <w:rPr>
                <w:lang w:val="de-DE"/>
              </w:rPr>
              <w:t xml:space="preserve">  </w:t>
            </w:r>
            <w:proofErr w:type="spellStart"/>
            <w:r w:rsidRPr="001E4E11">
              <w:rPr>
                <w:lang w:val="de-DE"/>
              </w:rPr>
              <w:t>jednoleté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CB0C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2-3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7143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F261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414F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</w:tr>
      <w:tr w:rsidR="001E4E11" w:rsidRPr="001E4E11" w14:paraId="39C532CE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E4D1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proofErr w:type="spellStart"/>
            <w:r w:rsidRPr="001E4E11">
              <w:rPr>
                <w:lang w:val="de-DE"/>
              </w:rPr>
              <w:t>lesní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školky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0D1B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proofErr w:type="spellStart"/>
            <w:proofErr w:type="gramStart"/>
            <w:r w:rsidRPr="001E4E11">
              <w:rPr>
                <w:lang w:val="de-DE"/>
              </w:rPr>
              <w:t>plevele</w:t>
            </w:r>
            <w:proofErr w:type="spellEnd"/>
            <w:r w:rsidRPr="001E4E11">
              <w:rPr>
                <w:lang w:val="de-DE"/>
              </w:rPr>
              <w:t xml:space="preserve">  </w:t>
            </w:r>
            <w:proofErr w:type="spellStart"/>
            <w:r w:rsidRPr="001E4E11">
              <w:rPr>
                <w:lang w:val="de-DE"/>
              </w:rPr>
              <w:t>vytrvalé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7CDB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3-5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B24E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1E86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B964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</w:tr>
      <w:tr w:rsidR="001E4E11" w:rsidRPr="001E4E11" w14:paraId="7970B140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DDE1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proofErr w:type="spellStart"/>
            <w:r w:rsidRPr="001E4E11">
              <w:rPr>
                <w:lang w:val="de-DE"/>
              </w:rPr>
              <w:t>louky</w:t>
            </w:r>
            <w:proofErr w:type="spellEnd"/>
            <w:r w:rsidRPr="001E4E11">
              <w:rPr>
                <w:lang w:val="de-DE"/>
              </w:rPr>
              <w:t xml:space="preserve"> a </w:t>
            </w:r>
            <w:proofErr w:type="spellStart"/>
            <w:r w:rsidRPr="001E4E11">
              <w:rPr>
                <w:lang w:val="de-DE"/>
              </w:rPr>
              <w:t>pastviny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E0CC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proofErr w:type="spellStart"/>
            <w:r w:rsidRPr="001E4E11">
              <w:rPr>
                <w:lang w:val="de-DE"/>
              </w:rPr>
              <w:t>obnova</w:t>
            </w:r>
            <w:proofErr w:type="spellEnd"/>
            <w:r w:rsidRPr="001E4E11">
              <w:rPr>
                <w:lang w:val="de-DE"/>
              </w:rPr>
              <w:t xml:space="preserve"> TTP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C6B3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3-6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C400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rPr>
                <w:bCs/>
                <w:iCs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2152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3) OL 5 dní - pro následnou kultivaci a setí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2127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</w:tr>
      <w:tr w:rsidR="001E4E11" w:rsidRPr="001E4E11" w14:paraId="0F6F9FB2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ED84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nezemědělská půda</w:t>
            </w:r>
          </w:p>
          <w:p w14:paraId="6940D829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9CCB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  <w:rPr>
                <w:strike/>
                <w:color w:val="FF0000"/>
              </w:rPr>
            </w:pPr>
            <w:r w:rsidRPr="001E4E11">
              <w:t>nežádoucí vegetace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1A45" w14:textId="1AB51FE3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  <w:rPr>
                <w:strike/>
                <w:color w:val="FF0000"/>
              </w:rPr>
            </w:pPr>
            <w:r w:rsidRPr="001E4E11">
              <w:t>3-6 l/</w:t>
            </w:r>
            <w:proofErr w:type="gramStart"/>
            <w:r w:rsidRPr="001E4E11">
              <w:t>ha  300</w:t>
            </w:r>
            <w:proofErr w:type="gramEnd"/>
            <w:r w:rsidRPr="001E4E11">
              <w:t xml:space="preserve"> l vody/ha  max.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B316" w14:textId="77777777" w:rsidR="001E4E11" w:rsidRPr="001E4E11" w:rsidRDefault="001E4E11" w:rsidP="00B70B6D">
            <w:pPr>
              <w:widowControl w:val="0"/>
              <w:jc w:val="center"/>
              <w:rPr>
                <w:strike/>
                <w:color w:val="FF0000"/>
              </w:rPr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5419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rPr>
                <w:strike/>
                <w:color w:val="FF0000"/>
              </w:rPr>
            </w:pPr>
            <w:r w:rsidRPr="001E4E11">
              <w:t>1) kde se běžně nepředpokládá vstup široké veřejnosti a zranitelných skupin osob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F55D" w14:textId="31505F04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rPr>
                <w:strike/>
                <w:color w:val="FF0000"/>
              </w:rPr>
            </w:pPr>
            <w:r w:rsidRPr="001E4E11">
              <w:t>4) do celkové max. dávky 8</w:t>
            </w:r>
            <w:r w:rsidRPr="001E4E11">
              <w:rPr>
                <w:color w:val="FF0000"/>
              </w:rPr>
              <w:t xml:space="preserve"> </w:t>
            </w:r>
            <w:r w:rsidRPr="001E4E11">
              <w:t>l/ha za rok, max. 2x za rok</w:t>
            </w:r>
          </w:p>
        </w:tc>
      </w:tr>
      <w:tr w:rsidR="001E4E11" w:rsidRPr="001E4E11" w14:paraId="1AF7F68C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17E6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lastRenderedPageBreak/>
              <w:t>nezemědělská půda</w:t>
            </w:r>
          </w:p>
          <w:p w14:paraId="76F7C125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AC8B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bolševník velkolepý, křídlatka sachalinská, plevele - expandující druhy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0CF8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5-8 l/ha</w:t>
            </w:r>
          </w:p>
          <w:p w14:paraId="0C87299D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300-400 l vody 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2343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86CB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1) kde se běžně nepředpokládá vstup široké veřejnosti a zranitelných skupin osob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CC8C" w14:textId="59C9E483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aplikace plošná, max. 1x za rok</w:t>
            </w:r>
          </w:p>
        </w:tc>
      </w:tr>
      <w:tr w:rsidR="001E4E11" w:rsidRPr="001E4E11" w14:paraId="5E993161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0A9D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nezemědělská půda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F3E4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bolševník velkolepý, křídlatka sachalinská, plevele - expandující druhy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36E9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4 %</w:t>
            </w:r>
          </w:p>
          <w:p w14:paraId="2379749E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roztok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A16D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85C5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D917" w14:textId="6D3D0A88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rPr>
                <w:strike/>
              </w:rPr>
            </w:pPr>
            <w:r w:rsidRPr="001E4E11">
              <w:t>4) bodová aplikace, max. 1x za rok</w:t>
            </w:r>
          </w:p>
        </w:tc>
      </w:tr>
      <w:tr w:rsidR="001E4E11" w:rsidRPr="001E4E11" w14:paraId="4C596342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30FA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orná půda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BF62" w14:textId="003F698F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plevele jednoleté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0744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2-3 l/</w:t>
            </w:r>
            <w:proofErr w:type="gramStart"/>
            <w:r w:rsidRPr="001E4E11">
              <w:t>ha  100</w:t>
            </w:r>
            <w:proofErr w:type="gramEnd"/>
            <w:r w:rsidRPr="001E4E11">
              <w:t>-150 l vody/ha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8E81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9353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1) před setím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B44A" w14:textId="3C7846B3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max. 1x za rok</w:t>
            </w:r>
          </w:p>
        </w:tc>
      </w:tr>
      <w:tr w:rsidR="001E4E11" w:rsidRPr="001E4E11" w14:paraId="08DF02D2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B5DE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orná půda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C5CA" w14:textId="318937D8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pýr plazivý, plevele vytrvalé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9C72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3-5 l/</w:t>
            </w:r>
            <w:proofErr w:type="gramStart"/>
            <w:r w:rsidRPr="001E4E11">
              <w:t>ha  100</w:t>
            </w:r>
            <w:proofErr w:type="gramEnd"/>
            <w:r w:rsidRPr="001E4E11">
              <w:t>-150 l vody 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6E86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CB7F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1) před setím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7F2F" w14:textId="340B47AF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max. 1x za rok</w:t>
            </w:r>
          </w:p>
        </w:tc>
      </w:tr>
      <w:tr w:rsidR="001E4E11" w:rsidRPr="001E4E11" w14:paraId="6D23F232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F679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orná půda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650A" w14:textId="783020F2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plevele jednoleté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E575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2-3 l/</w:t>
            </w:r>
            <w:proofErr w:type="gramStart"/>
            <w:r w:rsidRPr="001E4E11">
              <w:t>ha  200</w:t>
            </w:r>
            <w:proofErr w:type="gramEnd"/>
            <w:r w:rsidRPr="001E4E11">
              <w:t xml:space="preserve"> l vody /ha  max.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9584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C4E4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1) po sklizni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33CC" w14:textId="2D4B1256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max. 1x za rok</w:t>
            </w:r>
          </w:p>
        </w:tc>
      </w:tr>
      <w:tr w:rsidR="001E4E11" w:rsidRPr="001E4E11" w14:paraId="5BBF571B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673F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orná půda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91C3" w14:textId="696CEF0E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pýr plazivý, plevele vytrvalé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B052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3-5 l/</w:t>
            </w:r>
            <w:proofErr w:type="gramStart"/>
            <w:r w:rsidRPr="001E4E11">
              <w:t>ha  200</w:t>
            </w:r>
            <w:proofErr w:type="gramEnd"/>
            <w:r w:rsidRPr="001E4E11">
              <w:t xml:space="preserve"> l vody /ha  max.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0266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B6E8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1) po sklizni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B06F" w14:textId="131BD1C4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4) max. 1x za rok</w:t>
            </w:r>
          </w:p>
        </w:tc>
      </w:tr>
      <w:tr w:rsidR="001E4E11" w:rsidRPr="001E4E11" w14:paraId="5DD03375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9D45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>sady, aleje, ostatní porosty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4093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r w:rsidRPr="001E4E11">
              <w:t>likvidace pařezů, potlačení pařezové výmladnosti, likvidace dřevin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1F72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5 % roztok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1C4C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7F2E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CCF2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</w:tr>
      <w:tr w:rsidR="001E4E11" w:rsidRPr="001E4E11" w14:paraId="7632D2B2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FDA7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proofErr w:type="spellStart"/>
            <w:r w:rsidRPr="001E4E11">
              <w:rPr>
                <w:lang w:val="de-DE"/>
              </w:rPr>
              <w:t>silnice</w:t>
            </w:r>
            <w:proofErr w:type="spellEnd"/>
            <w:r w:rsidRPr="001E4E11">
              <w:rPr>
                <w:lang w:val="de-DE"/>
              </w:rPr>
              <w:t xml:space="preserve">, </w:t>
            </w:r>
            <w:proofErr w:type="spellStart"/>
            <w:r w:rsidRPr="001E4E11">
              <w:rPr>
                <w:lang w:val="de-DE"/>
              </w:rPr>
              <w:t>ostatní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komunikace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A397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proofErr w:type="spellStart"/>
            <w:r w:rsidRPr="001E4E11">
              <w:rPr>
                <w:lang w:val="de-DE"/>
              </w:rPr>
              <w:t>nežádoucí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vegetace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D356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3-5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7146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348B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6F1E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</w:tr>
      <w:tr w:rsidR="001E4E11" w:rsidRPr="001E4E11" w14:paraId="0DE9D9FD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0029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proofErr w:type="spellStart"/>
            <w:r w:rsidRPr="001E4E11">
              <w:rPr>
                <w:lang w:val="de-DE"/>
              </w:rPr>
              <w:t>zavlažovací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kanály</w:t>
            </w:r>
            <w:proofErr w:type="spellEnd"/>
            <w:r w:rsidRPr="001E4E11">
              <w:rPr>
                <w:lang w:val="de-DE"/>
              </w:rPr>
              <w:t xml:space="preserve">, </w:t>
            </w:r>
            <w:proofErr w:type="spellStart"/>
            <w:r w:rsidRPr="001E4E11">
              <w:rPr>
                <w:lang w:val="de-DE"/>
              </w:rPr>
              <w:t>nádrže</w:t>
            </w:r>
            <w:proofErr w:type="spellEnd"/>
            <w:r w:rsidRPr="001E4E11">
              <w:rPr>
                <w:lang w:val="de-DE"/>
              </w:rPr>
              <w:t xml:space="preserve">, </w:t>
            </w:r>
            <w:proofErr w:type="spellStart"/>
            <w:r w:rsidRPr="001E4E11">
              <w:rPr>
                <w:lang w:val="de-DE"/>
              </w:rPr>
              <w:t>vodní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toky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E45B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proofErr w:type="spellStart"/>
            <w:r w:rsidRPr="001E4E11">
              <w:rPr>
                <w:lang w:val="de-DE"/>
              </w:rPr>
              <w:t>plovoucí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nežádoucí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rostliny</w:t>
            </w:r>
            <w:proofErr w:type="spellEnd"/>
            <w:r w:rsidRPr="001E4E11">
              <w:rPr>
                <w:lang w:val="de-DE"/>
              </w:rPr>
              <w:t xml:space="preserve">, </w:t>
            </w:r>
            <w:proofErr w:type="spellStart"/>
            <w:r w:rsidRPr="001E4E11">
              <w:rPr>
                <w:lang w:val="de-DE"/>
              </w:rPr>
              <w:t>nežádoucí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vegetace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vynořená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717E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5-6 l/</w:t>
            </w:r>
            <w:proofErr w:type="gramStart"/>
            <w:r w:rsidRPr="001E4E11">
              <w:t>ha  300</w:t>
            </w:r>
            <w:proofErr w:type="gramEnd"/>
            <w:r w:rsidRPr="001E4E11">
              <w:t xml:space="preserve"> l vody /ha  max.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C0F7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CDE6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C84D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</w:tr>
      <w:tr w:rsidR="001E4E11" w:rsidRPr="001E4E11" w14:paraId="775C73CE" w14:textId="77777777" w:rsidTr="007342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723C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proofErr w:type="spellStart"/>
            <w:r w:rsidRPr="001E4E11">
              <w:rPr>
                <w:lang w:val="de-DE"/>
              </w:rPr>
              <w:t>zavlažovací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kanály</w:t>
            </w:r>
            <w:proofErr w:type="spellEnd"/>
            <w:r w:rsidRPr="001E4E11">
              <w:rPr>
                <w:lang w:val="de-DE"/>
              </w:rPr>
              <w:t xml:space="preserve">, </w:t>
            </w:r>
            <w:proofErr w:type="spellStart"/>
            <w:r w:rsidRPr="001E4E11">
              <w:rPr>
                <w:lang w:val="de-DE"/>
              </w:rPr>
              <w:t>nádrže</w:t>
            </w:r>
            <w:proofErr w:type="spellEnd"/>
            <w:r w:rsidRPr="001E4E11">
              <w:rPr>
                <w:lang w:val="de-DE"/>
              </w:rPr>
              <w:t xml:space="preserve">, </w:t>
            </w:r>
            <w:proofErr w:type="spellStart"/>
            <w:r w:rsidRPr="001E4E11">
              <w:rPr>
                <w:lang w:val="de-DE"/>
              </w:rPr>
              <w:t>vodní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toky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51E4" w14:textId="77777777" w:rsidR="001E4E11" w:rsidRPr="001E4E11" w:rsidRDefault="001E4E11" w:rsidP="00EA77B0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284"/>
            </w:pPr>
            <w:proofErr w:type="spellStart"/>
            <w:r w:rsidRPr="001E4E11">
              <w:rPr>
                <w:lang w:val="de-DE"/>
              </w:rPr>
              <w:t>plevele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pobřežní</w:t>
            </w:r>
            <w:proofErr w:type="spellEnd"/>
            <w:r w:rsidRPr="001E4E11">
              <w:rPr>
                <w:lang w:val="de-DE"/>
              </w:rPr>
              <w:t xml:space="preserve">, </w:t>
            </w:r>
            <w:proofErr w:type="spellStart"/>
            <w:r w:rsidRPr="001E4E11">
              <w:rPr>
                <w:lang w:val="de-DE"/>
              </w:rPr>
              <w:t>nežádoucí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dřeviny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9FD2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ind w:right="-70"/>
            </w:pPr>
            <w:r w:rsidRPr="001E4E11">
              <w:t>5 l/</w:t>
            </w:r>
            <w:proofErr w:type="gramStart"/>
            <w:r w:rsidRPr="001E4E11">
              <w:t>ha  200</w:t>
            </w:r>
            <w:proofErr w:type="gramEnd"/>
            <w:r w:rsidRPr="001E4E11">
              <w:t>-300 l vody 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2F34" w14:textId="77777777" w:rsidR="001E4E11" w:rsidRPr="001E4E11" w:rsidRDefault="001E4E11" w:rsidP="00B70B6D">
            <w:pPr>
              <w:widowControl w:val="0"/>
              <w:jc w:val="center"/>
            </w:pPr>
            <w:r w:rsidRPr="001E4E11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B7A7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</w:pPr>
            <w:r w:rsidRPr="001E4E11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72BC" w14:textId="77777777" w:rsidR="001E4E11" w:rsidRPr="001E4E11" w:rsidRDefault="001E4E11" w:rsidP="00B70B6D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14:paraId="30D39A0D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overflowPunct w:val="0"/>
        <w:autoSpaceDE w:val="0"/>
        <w:autoSpaceDN w:val="0"/>
        <w:adjustRightInd w:val="0"/>
        <w:ind w:right="-22"/>
        <w:jc w:val="both"/>
        <w:textAlignment w:val="baseline"/>
        <w:rPr>
          <w:b/>
          <w:spacing w:val="-3"/>
          <w:lang w:eastAsia="en-US"/>
        </w:rPr>
      </w:pPr>
    </w:p>
    <w:p w14:paraId="40C9B412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overflowPunct w:val="0"/>
        <w:autoSpaceDE w:val="0"/>
        <w:autoSpaceDN w:val="0"/>
        <w:adjustRightInd w:val="0"/>
        <w:ind w:right="-22"/>
        <w:jc w:val="both"/>
        <w:textAlignment w:val="baseline"/>
        <w:rPr>
          <w:bCs/>
          <w:spacing w:val="-3"/>
          <w:lang w:eastAsia="en-US"/>
        </w:rPr>
      </w:pPr>
      <w:r w:rsidRPr="001E4E11">
        <w:rPr>
          <w:bCs/>
          <w:spacing w:val="-3"/>
          <w:lang w:eastAsia="en-US"/>
        </w:rPr>
        <w:t>OL (ochranná lhůta) je dána počtem dnů, které je nutné dodržet mezi termínem poslední aplikace a sklizní.</w:t>
      </w:r>
    </w:p>
    <w:p w14:paraId="150DFE18" w14:textId="77777777" w:rsidR="001E4E11" w:rsidRPr="001E4E11" w:rsidRDefault="001E4E11" w:rsidP="00EA77B0">
      <w:pPr>
        <w:widowControl w:val="0"/>
        <w:spacing w:line="276" w:lineRule="auto"/>
        <w:ind w:left="62"/>
        <w:jc w:val="both"/>
      </w:pPr>
      <w:r w:rsidRPr="001E4E11">
        <w:t>AT – ochranná lhůta je dána odstupem mezi termínem poslední aplikace a sklizní.</w:t>
      </w:r>
    </w:p>
    <w:p w14:paraId="54D9933E" w14:textId="77777777" w:rsidR="001E4E11" w:rsidRPr="001E4E11" w:rsidRDefault="001E4E11" w:rsidP="00EA77B0">
      <w:pPr>
        <w:widowControl w:val="0"/>
        <w:spacing w:line="276" w:lineRule="auto"/>
        <w:ind w:left="62"/>
        <w:jc w:val="both"/>
      </w:pPr>
      <w:r w:rsidRPr="001E4E11">
        <w:t>(-) – ochrannou lhůtu není nutno stanovovat</w:t>
      </w:r>
    </w:p>
    <w:p w14:paraId="13FCAE62" w14:textId="77777777" w:rsidR="00767CD8" w:rsidRPr="001E4E11" w:rsidRDefault="00767CD8" w:rsidP="00EA77B0">
      <w:pPr>
        <w:widowControl w:val="0"/>
        <w:spacing w:line="276" w:lineRule="auto"/>
        <w:ind w:left="62"/>
        <w:jc w:val="both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670"/>
        <w:gridCol w:w="2866"/>
        <w:gridCol w:w="2410"/>
      </w:tblGrid>
      <w:tr w:rsidR="001E4E11" w:rsidRPr="001E4E11" w14:paraId="42FA5129" w14:textId="77777777" w:rsidTr="00962D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0A9A" w14:textId="77777777" w:rsidR="001E4E11" w:rsidRPr="001E4E11" w:rsidRDefault="001E4E11" w:rsidP="00EA77B0">
            <w:pPr>
              <w:widowControl w:val="0"/>
            </w:pPr>
            <w:r w:rsidRPr="001E4E11">
              <w:t>Plodina, oblast použití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8969" w14:textId="77777777" w:rsidR="001E4E11" w:rsidRPr="001E4E11" w:rsidRDefault="001E4E11" w:rsidP="00EA77B0">
            <w:pPr>
              <w:widowControl w:val="0"/>
              <w:ind w:left="34" w:hanging="34"/>
            </w:pPr>
            <w:r w:rsidRPr="001E4E11">
              <w:t>Dávka vody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8EAF" w14:textId="77777777" w:rsidR="001E4E11" w:rsidRPr="001E4E11" w:rsidRDefault="001E4E11" w:rsidP="00EA77B0">
            <w:pPr>
              <w:widowControl w:val="0"/>
              <w:ind w:left="34" w:hanging="34"/>
            </w:pPr>
            <w:r w:rsidRPr="001E4E11">
              <w:t>Způsob aplikace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AE0F" w14:textId="77777777" w:rsidR="001E4E11" w:rsidRPr="001E4E11" w:rsidRDefault="001E4E11" w:rsidP="00EA77B0">
            <w:pPr>
              <w:widowControl w:val="0"/>
              <w:ind w:left="34" w:hanging="34"/>
            </w:pPr>
            <w:r w:rsidRPr="001E4E11">
              <w:t>Max. počet aplikací v plodině</w:t>
            </w:r>
          </w:p>
        </w:tc>
      </w:tr>
      <w:tr w:rsidR="001E4E11" w:rsidRPr="001E4E11" w14:paraId="719A3D2C" w14:textId="77777777" w:rsidTr="00962D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853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sady, aleje, ostatní porosty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73F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D1D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nátěr, bodový postřik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857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 1x za rok</w:t>
            </w:r>
          </w:p>
        </w:tc>
      </w:tr>
      <w:tr w:rsidR="001E4E11" w:rsidRPr="001E4E11" w14:paraId="431D5FBF" w14:textId="77777777" w:rsidTr="00962D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AA55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jádroviny, peckoviny, </w:t>
            </w:r>
            <w:r w:rsidRPr="001E4E11">
              <w:lastRenderedPageBreak/>
              <w:t>réva, orná půda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7B4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lastRenderedPageBreak/>
              <w:t>200 l/ha max.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2A7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postřik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77A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rPr>
                <w:color w:val="FF0000"/>
              </w:rPr>
              <w:t xml:space="preserve">  </w:t>
            </w:r>
            <w:r w:rsidRPr="001E4E11">
              <w:t>2x za rok</w:t>
            </w:r>
          </w:p>
        </w:tc>
      </w:tr>
      <w:tr w:rsidR="001E4E11" w:rsidRPr="001E4E11" w14:paraId="172157B6" w14:textId="77777777" w:rsidTr="00962D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6B7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louky a pastviny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CA2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200 l/ha max.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11B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postřik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51F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 1x</w:t>
            </w:r>
          </w:p>
        </w:tc>
      </w:tr>
      <w:tr w:rsidR="001E4E11" w:rsidRPr="001E4E11" w14:paraId="770A2971" w14:textId="77777777" w:rsidTr="00962D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599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jahodník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F89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579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aplikace knotovým rámem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079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 1x za rok</w:t>
            </w:r>
          </w:p>
        </w:tc>
      </w:tr>
      <w:tr w:rsidR="001E4E11" w:rsidRPr="001E4E11" w14:paraId="58337FE2" w14:textId="77777777" w:rsidTr="00962D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9B0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lesní hospodářství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5AB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200 l/ha max.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E11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postřik, nátěr, pomocí CDA aplikátoru (s ochranným krytem)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035" w14:textId="5ACF297F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 1x za rok</w:t>
            </w:r>
          </w:p>
        </w:tc>
      </w:tr>
      <w:tr w:rsidR="001E4E11" w:rsidRPr="001E4E11" w14:paraId="2783CBE5" w14:textId="77777777" w:rsidTr="00962D64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A0B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proofErr w:type="spellStart"/>
            <w:r w:rsidRPr="001E4E11">
              <w:rPr>
                <w:lang w:val="de-DE"/>
              </w:rPr>
              <w:t>lesní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porosty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2C6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rPr>
                <w:lang w:val="de-DE"/>
              </w:rPr>
              <w:t xml:space="preserve"> 200 l/ha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6A69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proofErr w:type="spellStart"/>
            <w:r w:rsidRPr="001E4E11">
              <w:rPr>
                <w:lang w:val="de-DE"/>
              </w:rPr>
              <w:t>postřik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07F3" w14:textId="77777777" w:rsidR="001E4E11" w:rsidRPr="001E4E11" w:rsidRDefault="001E4E11" w:rsidP="00EA77B0">
            <w:pPr>
              <w:widowControl w:val="0"/>
              <w:spacing w:before="40" w:after="40"/>
              <w:ind w:left="25"/>
              <w:rPr>
                <w:color w:val="FF0000"/>
              </w:rPr>
            </w:pPr>
            <w:r w:rsidRPr="001E4E11">
              <w:rPr>
                <w:color w:val="FF0000"/>
                <w:lang w:val="de-DE"/>
              </w:rPr>
              <w:t xml:space="preserve">  </w:t>
            </w:r>
            <w:r w:rsidRPr="001E4E11">
              <w:rPr>
                <w:lang w:val="de-DE"/>
              </w:rPr>
              <w:t xml:space="preserve">2x </w:t>
            </w:r>
            <w:proofErr w:type="spellStart"/>
            <w:r w:rsidRPr="001E4E11">
              <w:rPr>
                <w:lang w:val="de-DE"/>
              </w:rPr>
              <w:t>za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rok</w:t>
            </w:r>
            <w:proofErr w:type="spellEnd"/>
          </w:p>
        </w:tc>
      </w:tr>
      <w:tr w:rsidR="001E4E11" w:rsidRPr="001E4E11" w14:paraId="79B37ECC" w14:textId="77777777" w:rsidTr="00962D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923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lesní školky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821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100-200 l/ha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3E78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postřik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B54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 1x za rok</w:t>
            </w:r>
          </w:p>
        </w:tc>
      </w:tr>
      <w:tr w:rsidR="001E4E11" w:rsidRPr="001E4E11" w14:paraId="7A5BCF2C" w14:textId="77777777" w:rsidTr="00962D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B88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nezemědělská půda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54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400 l/ha max.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CCE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postřik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188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 2x za rok</w:t>
            </w:r>
          </w:p>
        </w:tc>
      </w:tr>
      <w:tr w:rsidR="001E4E11" w:rsidRPr="001E4E11" w14:paraId="4D8EEC45" w14:textId="77777777" w:rsidTr="00962D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310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silnice, ostatní komunikace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BD4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rPr>
                <w:lang w:val="de-DE"/>
              </w:rPr>
              <w:t xml:space="preserve"> 250 l/ha max.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4A4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proofErr w:type="spellStart"/>
            <w:r w:rsidRPr="001E4E11">
              <w:rPr>
                <w:lang w:val="de-DE"/>
              </w:rPr>
              <w:t>postřik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C23" w14:textId="7359E5BB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rPr>
                <w:lang w:val="de-DE"/>
              </w:rPr>
              <w:t xml:space="preserve">  1x </w:t>
            </w:r>
            <w:proofErr w:type="spellStart"/>
            <w:r w:rsidRPr="001E4E11">
              <w:rPr>
                <w:lang w:val="de-DE"/>
              </w:rPr>
              <w:t>za</w:t>
            </w:r>
            <w:proofErr w:type="spellEnd"/>
            <w:r w:rsidRPr="001E4E11">
              <w:rPr>
                <w:lang w:val="de-DE"/>
              </w:rPr>
              <w:t xml:space="preserve"> </w:t>
            </w:r>
            <w:proofErr w:type="spellStart"/>
            <w:r w:rsidRPr="001E4E11">
              <w:rPr>
                <w:lang w:val="de-DE"/>
              </w:rPr>
              <w:t>rok</w:t>
            </w:r>
            <w:proofErr w:type="spellEnd"/>
          </w:p>
        </w:tc>
      </w:tr>
      <w:tr w:rsidR="001E4E11" w:rsidRPr="001E4E11" w14:paraId="2226BFD5" w14:textId="77777777" w:rsidTr="00962D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FEF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zavlažovací kanály, nádrže, vodní toky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11A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300 l/ha max.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E742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>postřik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FA2" w14:textId="77777777" w:rsidR="001E4E11" w:rsidRPr="001E4E11" w:rsidRDefault="001E4E11" w:rsidP="00EA77B0">
            <w:pPr>
              <w:widowControl w:val="0"/>
              <w:spacing w:before="40" w:after="40"/>
              <w:ind w:left="25"/>
            </w:pPr>
            <w:r w:rsidRPr="001E4E11">
              <w:t xml:space="preserve">  1x za rok</w:t>
            </w:r>
          </w:p>
        </w:tc>
      </w:tr>
    </w:tbl>
    <w:p w14:paraId="439A0A06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overflowPunct w:val="0"/>
        <w:autoSpaceDE w:val="0"/>
        <w:autoSpaceDN w:val="0"/>
        <w:adjustRightInd w:val="0"/>
        <w:ind w:right="-22"/>
        <w:jc w:val="both"/>
        <w:textAlignment w:val="baseline"/>
        <w:rPr>
          <w:b/>
          <w:spacing w:val="-3"/>
          <w:lang w:eastAsia="en-US"/>
        </w:rPr>
      </w:pPr>
    </w:p>
    <w:tbl>
      <w:tblPr>
        <w:tblStyle w:val="Mkatabulky11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1E4E11" w:rsidRPr="001E4E11" w14:paraId="2CA182FB" w14:textId="77777777" w:rsidTr="00962D64">
        <w:tc>
          <w:tcPr>
            <w:tcW w:w="2410" w:type="dxa"/>
          </w:tcPr>
          <w:p w14:paraId="077F5223" w14:textId="5877E2FF" w:rsidR="001E4E11" w:rsidRPr="001E4E11" w:rsidRDefault="001E4E11" w:rsidP="00EA77B0">
            <w:pPr>
              <w:widowControl w:val="0"/>
              <w:numPr>
                <w:ilvl w:val="12"/>
                <w:numId w:val="0"/>
              </w:numPr>
              <w:spacing w:line="276" w:lineRule="auto"/>
              <w:ind w:right="-284"/>
              <w:rPr>
                <w:rFonts w:eastAsiaTheme="minorHAnsi"/>
              </w:rPr>
            </w:pPr>
            <w:r w:rsidRPr="001E4E11">
              <w:rPr>
                <w:rFonts w:eastAsiaTheme="minorHAnsi"/>
              </w:rPr>
              <w:t>Plodina, oblast použití</w:t>
            </w:r>
          </w:p>
        </w:tc>
        <w:tc>
          <w:tcPr>
            <w:tcW w:w="7371" w:type="dxa"/>
          </w:tcPr>
          <w:p w14:paraId="3A7EC6E8" w14:textId="77777777" w:rsidR="001E4E11" w:rsidRPr="001E4E11" w:rsidRDefault="001E4E11" w:rsidP="00EA77B0">
            <w:pPr>
              <w:widowControl w:val="0"/>
              <w:numPr>
                <w:ilvl w:val="12"/>
                <w:numId w:val="0"/>
              </w:numPr>
              <w:spacing w:line="276" w:lineRule="auto"/>
              <w:ind w:right="-284"/>
              <w:rPr>
                <w:rFonts w:eastAsiaTheme="minorHAnsi"/>
              </w:rPr>
            </w:pPr>
            <w:r w:rsidRPr="001E4E11">
              <w:rPr>
                <w:rFonts w:eastAsiaTheme="minorHAnsi"/>
              </w:rPr>
              <w:t xml:space="preserve">Zákaz, omezení </w:t>
            </w:r>
          </w:p>
        </w:tc>
      </w:tr>
      <w:tr w:rsidR="001E4E11" w:rsidRPr="001E4E11" w14:paraId="49FBF778" w14:textId="77777777" w:rsidTr="00962D64">
        <w:tc>
          <w:tcPr>
            <w:tcW w:w="2410" w:type="dxa"/>
          </w:tcPr>
          <w:p w14:paraId="4B2AA2B6" w14:textId="77777777" w:rsidR="001E4E11" w:rsidRPr="001E4E11" w:rsidRDefault="001E4E11" w:rsidP="00EA77B0">
            <w:pPr>
              <w:widowControl w:val="0"/>
              <w:numPr>
                <w:ilvl w:val="12"/>
                <w:numId w:val="0"/>
              </w:numPr>
              <w:spacing w:line="276" w:lineRule="auto"/>
              <w:ind w:right="-284"/>
              <w:rPr>
                <w:rFonts w:eastAsiaTheme="minorHAnsi"/>
                <w:lang w:val="de-DE"/>
              </w:rPr>
            </w:pPr>
            <w:proofErr w:type="spellStart"/>
            <w:r w:rsidRPr="001E4E11">
              <w:rPr>
                <w:rFonts w:eastAsiaTheme="minorHAnsi"/>
                <w:lang w:val="de-DE"/>
              </w:rPr>
              <w:t>louky</w:t>
            </w:r>
            <w:proofErr w:type="spellEnd"/>
            <w:r w:rsidRPr="001E4E11">
              <w:rPr>
                <w:rFonts w:eastAsiaTheme="minorHAnsi"/>
                <w:lang w:val="de-DE"/>
              </w:rPr>
              <w:t xml:space="preserve"> a </w:t>
            </w:r>
            <w:proofErr w:type="spellStart"/>
            <w:r w:rsidRPr="001E4E11">
              <w:rPr>
                <w:rFonts w:eastAsiaTheme="minorHAnsi"/>
                <w:lang w:val="de-DE"/>
              </w:rPr>
              <w:t>pastviny</w:t>
            </w:r>
            <w:proofErr w:type="spellEnd"/>
          </w:p>
        </w:tc>
        <w:tc>
          <w:tcPr>
            <w:tcW w:w="7371" w:type="dxa"/>
          </w:tcPr>
          <w:p w14:paraId="3DB0FD8E" w14:textId="77777777" w:rsidR="001E4E11" w:rsidRPr="001E4E11" w:rsidRDefault="001E4E11" w:rsidP="00EA77B0">
            <w:pPr>
              <w:widowControl w:val="0"/>
              <w:numPr>
                <w:ilvl w:val="12"/>
                <w:numId w:val="0"/>
              </w:numPr>
              <w:spacing w:line="276" w:lineRule="auto"/>
              <w:ind w:right="-284"/>
              <w:rPr>
                <w:rFonts w:eastAsiaTheme="minorHAnsi"/>
                <w:lang w:val="de-DE"/>
              </w:rPr>
            </w:pPr>
            <w:r w:rsidRPr="001E4E11">
              <w:rPr>
                <w:rFonts w:eastAsiaTheme="minorHAnsi"/>
                <w:iCs/>
              </w:rPr>
              <w:t>zákaz spásání nebo zkrmování hospodářskými zvířaty</w:t>
            </w:r>
          </w:p>
        </w:tc>
      </w:tr>
    </w:tbl>
    <w:p w14:paraId="625189FD" w14:textId="77777777" w:rsidR="001E4E11" w:rsidRPr="001E4E11" w:rsidRDefault="001E4E11" w:rsidP="00EA77B0">
      <w:pPr>
        <w:widowControl w:val="0"/>
        <w:numPr>
          <w:ilvl w:val="12"/>
          <w:numId w:val="0"/>
        </w:numPr>
        <w:spacing w:line="276" w:lineRule="auto"/>
        <w:ind w:right="-284"/>
        <w:rPr>
          <w:rFonts w:eastAsiaTheme="minorHAnsi" w:cstheme="minorBidi"/>
          <w:lang w:eastAsia="en-US"/>
        </w:rPr>
      </w:pPr>
      <w:r w:rsidRPr="001E4E11">
        <w:rPr>
          <w:rFonts w:eastAsiaTheme="minorHAnsi" w:cstheme="minorBidi"/>
          <w:lang w:eastAsia="en-US"/>
        </w:rPr>
        <w:t xml:space="preserve"> </w:t>
      </w:r>
    </w:p>
    <w:p w14:paraId="6D278F1E" w14:textId="77777777" w:rsidR="001E4E11" w:rsidRPr="001E4E11" w:rsidRDefault="001E4E11" w:rsidP="00EA77B0">
      <w:pPr>
        <w:widowControl w:val="0"/>
        <w:spacing w:line="283" w:lineRule="auto"/>
        <w:jc w:val="both"/>
        <w:rPr>
          <w:rFonts w:eastAsia="Calibri"/>
          <w:bCs/>
          <w:iCs/>
          <w:lang w:eastAsia="en-US"/>
        </w:rPr>
      </w:pPr>
      <w:r w:rsidRPr="001E4E11">
        <w:rPr>
          <w:rFonts w:eastAsia="Calibri"/>
          <w:bCs/>
          <w:iCs/>
          <w:lang w:eastAsia="en-US"/>
        </w:rPr>
        <w:t>V případě opakovaného ošetření u indikací jádroviny, peckoviny mimo broskvoň, réva vinná; orná půda; lesní porosty; nezemědělská půda, nesmí maximální dávka přípravku překročit 8 l/ha za rok.</w:t>
      </w:r>
    </w:p>
    <w:p w14:paraId="21AA546E" w14:textId="77777777" w:rsidR="001E4E11" w:rsidRPr="001E4E11" w:rsidRDefault="001E4E11" w:rsidP="00EA77B0">
      <w:pPr>
        <w:widowControl w:val="0"/>
        <w:numPr>
          <w:ilvl w:val="12"/>
          <w:numId w:val="0"/>
        </w:numPr>
        <w:spacing w:line="276" w:lineRule="auto"/>
        <w:ind w:right="-284"/>
        <w:rPr>
          <w:rFonts w:eastAsiaTheme="minorHAnsi" w:cstheme="minorBidi"/>
          <w:lang w:eastAsia="en-US"/>
        </w:rPr>
      </w:pPr>
    </w:p>
    <w:p w14:paraId="1E75D468" w14:textId="77777777" w:rsidR="001E4E11" w:rsidRPr="001E4E11" w:rsidRDefault="001E4E11" w:rsidP="00EA77B0">
      <w:pPr>
        <w:widowControl w:val="0"/>
        <w:spacing w:line="283" w:lineRule="auto"/>
        <w:jc w:val="both"/>
        <w:rPr>
          <w:rFonts w:eastAsia="Calibri"/>
          <w:bCs/>
          <w:iCs/>
          <w:u w:val="single"/>
          <w:lang w:eastAsia="en-US"/>
        </w:rPr>
      </w:pPr>
      <w:r w:rsidRPr="001E4E11">
        <w:rPr>
          <w:rFonts w:eastAsia="Calibri"/>
          <w:bCs/>
          <w:iCs/>
          <w:u w:val="single"/>
          <w:lang w:eastAsia="en-US"/>
        </w:rPr>
        <w:t>Jahodník</w:t>
      </w:r>
    </w:p>
    <w:p w14:paraId="29626875" w14:textId="77777777" w:rsidR="001E4E11" w:rsidRPr="001E4E11" w:rsidRDefault="001E4E11" w:rsidP="00EA77B0">
      <w:pPr>
        <w:widowControl w:val="0"/>
        <w:spacing w:line="283" w:lineRule="auto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lang w:eastAsia="en-US"/>
        </w:rPr>
        <w:t>Přípravek se aplikuje speciálním knotovým rámem. J</w:t>
      </w:r>
      <w:r w:rsidRPr="001E4E11">
        <w:rPr>
          <w:rFonts w:eastAsia="Calibri"/>
          <w:spacing w:val="-3"/>
          <w:lang w:eastAsia="en-US"/>
        </w:rPr>
        <w:t xml:space="preserve">ahodník se ošetřuje pouze po sklizni. </w:t>
      </w:r>
    </w:p>
    <w:p w14:paraId="68D2C2B8" w14:textId="77777777" w:rsidR="00EA77B0" w:rsidRDefault="00EA77B0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u w:val="single"/>
          <w:lang w:eastAsia="en-US"/>
        </w:rPr>
      </w:pPr>
    </w:p>
    <w:p w14:paraId="33231602" w14:textId="2DCE9264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u w:val="single"/>
          <w:lang w:eastAsia="en-US"/>
        </w:rPr>
      </w:pPr>
      <w:r w:rsidRPr="001E4E11">
        <w:rPr>
          <w:rFonts w:eastAsia="Calibri"/>
          <w:spacing w:val="-3"/>
          <w:u w:val="single"/>
          <w:lang w:eastAsia="en-US"/>
        </w:rPr>
        <w:t>Ovocné sady a vinice</w:t>
      </w:r>
    </w:p>
    <w:p w14:paraId="6410077E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spacing w:val="-3"/>
          <w:lang w:eastAsia="en-US"/>
        </w:rPr>
      </w:pPr>
      <w:r w:rsidRPr="001E4E11">
        <w:rPr>
          <w:rFonts w:eastAsia="Calibri"/>
          <w:i/>
          <w:spacing w:val="-3"/>
          <w:lang w:eastAsia="en-US"/>
        </w:rPr>
        <w:t>Jádroviny, réva vinná, peckoviny (kromě broskvoní)</w:t>
      </w:r>
    </w:p>
    <w:p w14:paraId="55FC5286" w14:textId="77777777" w:rsidR="001E4E11" w:rsidRPr="001E4E11" w:rsidRDefault="001E4E11" w:rsidP="00EA77B0">
      <w:pPr>
        <w:widowControl w:val="0"/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 xml:space="preserve">Proti svlačci rolnímu, pampelišce lékařské a kopřivě dvoudomé se vzhledem k jejich odolnosti doporučuje ošetřovat dávkou 6 – 8 l/ha po nasazení poupat. U ostatních plevelů se aplikace řídí výškou plevelů během celého vegetačního období. Ošetřované rostliny mají být v plném růstu a nejméně </w:t>
      </w:r>
      <w:smartTag w:uri="urn:schemas-microsoft-com:office:smarttags" w:element="metricconverter">
        <w:smartTagPr>
          <w:attr w:name="ProductID" w:val="20 cm"/>
        </w:smartTagPr>
        <w:r w:rsidRPr="001E4E11">
          <w:rPr>
            <w:rFonts w:eastAsia="Calibri"/>
            <w:spacing w:val="-3"/>
            <w:lang w:eastAsia="en-US"/>
          </w:rPr>
          <w:t>20 cm</w:t>
        </w:r>
      </w:smartTag>
      <w:r w:rsidRPr="001E4E11">
        <w:rPr>
          <w:rFonts w:eastAsia="Calibri"/>
          <w:spacing w:val="-3"/>
          <w:lang w:eastAsia="en-US"/>
        </w:rPr>
        <w:t xml:space="preserve"> vysoké. Víceleté hluboko zakořeňující plevele nesmí být zakryty jinými plevely. Ošetření, při kterých hrozí zasažení kmínků postřikem, se doporučuje provádět nejdříve 3 rokem po výsadbě. </w:t>
      </w:r>
    </w:p>
    <w:p w14:paraId="4BF6D225" w14:textId="15DBD3F5" w:rsidR="001E4E11" w:rsidRDefault="001E4E11" w:rsidP="00EA77B0">
      <w:pPr>
        <w:widowControl w:val="0"/>
        <w:suppressAutoHyphens/>
        <w:spacing w:line="283" w:lineRule="auto"/>
        <w:ind w:right="-22"/>
        <w:jc w:val="both"/>
        <w:rPr>
          <w:rFonts w:eastAsia="Calibri"/>
          <w:color w:val="C00000"/>
          <w:spacing w:val="-3"/>
          <w:lang w:eastAsia="en-US"/>
        </w:rPr>
      </w:pPr>
    </w:p>
    <w:p w14:paraId="56E8ABC2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spacing w:val="-3"/>
          <w:lang w:eastAsia="en-US"/>
        </w:rPr>
      </w:pPr>
      <w:r w:rsidRPr="001E4E11">
        <w:rPr>
          <w:rFonts w:eastAsia="Calibri"/>
          <w:i/>
          <w:spacing w:val="-3"/>
          <w:lang w:eastAsia="en-US"/>
        </w:rPr>
        <w:t>Dřeviny v sadech, alejích a jiných porostech</w:t>
      </w:r>
    </w:p>
    <w:p w14:paraId="371214E8" w14:textId="77777777" w:rsidR="001E4E11" w:rsidRPr="001E4E11" w:rsidRDefault="001E4E11" w:rsidP="00EA77B0">
      <w:pPr>
        <w:widowControl w:val="0"/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 xml:space="preserve">Nátěr či postřik pařezů je nutno provést do 8-9 hodin po prořezání kmínků. Nejvhodnější termín aplikace je léto a podzim. Hubení výmladků se provádí cíleným postřikem výmladků 5 % vodním roztokem.  </w:t>
      </w:r>
    </w:p>
    <w:p w14:paraId="1475871B" w14:textId="77777777" w:rsidR="00767CD8" w:rsidRPr="001E4E11" w:rsidRDefault="00767CD8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color w:val="C00000"/>
          <w:spacing w:val="-3"/>
          <w:lang w:eastAsia="en-US"/>
        </w:rPr>
      </w:pPr>
    </w:p>
    <w:p w14:paraId="0EFE2E7B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u w:val="single"/>
          <w:lang w:eastAsia="en-US"/>
        </w:rPr>
      </w:pPr>
      <w:r w:rsidRPr="001E4E11">
        <w:rPr>
          <w:rFonts w:eastAsia="Calibri"/>
          <w:spacing w:val="-3"/>
          <w:u w:val="single"/>
          <w:lang w:eastAsia="en-US"/>
        </w:rPr>
        <w:t>Lesní hospodářství</w:t>
      </w:r>
    </w:p>
    <w:p w14:paraId="4849D623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spacing w:val="-3"/>
          <w:lang w:eastAsia="en-US"/>
        </w:rPr>
      </w:pPr>
      <w:r w:rsidRPr="001E4E11">
        <w:rPr>
          <w:rFonts w:eastAsia="Calibri"/>
          <w:i/>
          <w:spacing w:val="-3"/>
          <w:lang w:eastAsia="en-US"/>
        </w:rPr>
        <w:t>Školky</w:t>
      </w:r>
    </w:p>
    <w:p w14:paraId="53A8D20F" w14:textId="77777777" w:rsidR="001E4E11" w:rsidRPr="001E4E11" w:rsidRDefault="001E4E11" w:rsidP="00EA77B0">
      <w:pPr>
        <w:widowControl w:val="0"/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 xml:space="preserve">Komposty se ošetřují od července do poloviny září. Na </w:t>
      </w:r>
      <w:proofErr w:type="spellStart"/>
      <w:r w:rsidRPr="001E4E11">
        <w:rPr>
          <w:rFonts w:eastAsia="Calibri"/>
          <w:spacing w:val="-3"/>
          <w:lang w:eastAsia="en-US"/>
        </w:rPr>
        <w:t>úhorovaných</w:t>
      </w:r>
      <w:proofErr w:type="spellEnd"/>
      <w:r w:rsidRPr="001E4E11">
        <w:rPr>
          <w:rFonts w:eastAsia="Calibri"/>
          <w:spacing w:val="-3"/>
          <w:lang w:eastAsia="en-US"/>
        </w:rPr>
        <w:t xml:space="preserve"> produkčních plochách se provádí předseťová aplikace před síjí nebo školkováním, při plném růstu plevelů. </w:t>
      </w:r>
    </w:p>
    <w:p w14:paraId="0E8F5F05" w14:textId="77777777" w:rsidR="001E4E11" w:rsidRPr="001E4E11" w:rsidRDefault="001E4E11" w:rsidP="00EA77B0">
      <w:pPr>
        <w:widowControl w:val="0"/>
        <w:spacing w:after="120" w:line="283" w:lineRule="auto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lastRenderedPageBreak/>
        <w:t xml:space="preserve">Aplikace v lesních školkách se provádí celoplošně po vyzrání letorostů nebo meziřádkovým způsobem s ochranným krytem. Na záhonech se zaškolkovanými sazenicemi jehličnanů (mimo modřín) se provádí ošetření maximální dávkou </w:t>
      </w:r>
      <w:smartTag w:uri="urn:schemas-microsoft-com:office:smarttags" w:element="metricconverter">
        <w:smartTagPr>
          <w:attr w:name="ProductID" w:val="3 l"/>
        </w:smartTagPr>
        <w:r w:rsidRPr="001E4E11">
          <w:rPr>
            <w:rFonts w:eastAsia="Calibri"/>
            <w:spacing w:val="-3"/>
            <w:lang w:eastAsia="en-US"/>
          </w:rPr>
          <w:t>3 l</w:t>
        </w:r>
      </w:smartTag>
      <w:r w:rsidRPr="001E4E11">
        <w:rPr>
          <w:rFonts w:eastAsia="Calibri"/>
          <w:spacing w:val="-3"/>
          <w:lang w:eastAsia="en-US"/>
        </w:rPr>
        <w:t xml:space="preserve"> na </w:t>
      </w:r>
      <w:smartTag w:uri="urn:schemas-microsoft-com:office:smarttags" w:element="metricconverter">
        <w:smartTagPr>
          <w:attr w:name="ProductID" w:val="1 ha"/>
        </w:smartTagPr>
        <w:r w:rsidRPr="001E4E11">
          <w:rPr>
            <w:rFonts w:eastAsia="Calibri"/>
            <w:spacing w:val="-3"/>
            <w:lang w:eastAsia="en-US"/>
          </w:rPr>
          <w:t>1 ha</w:t>
        </w:r>
      </w:smartTag>
      <w:r w:rsidRPr="001E4E11">
        <w:rPr>
          <w:rFonts w:eastAsia="Calibri"/>
          <w:spacing w:val="-3"/>
          <w:lang w:eastAsia="en-US"/>
        </w:rPr>
        <w:t xml:space="preserve"> koncem srpna nebo začátkem září po vyzrání letorostů. Pokud je nezbytně nutné ošetřovat dříve nebo vyšší dávkou anebo jedná-li se o sazenice listnáčů, pak musí být sazenice chráněny ochranným krytem.</w:t>
      </w:r>
    </w:p>
    <w:p w14:paraId="2D3D06ED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spacing w:val="-3"/>
          <w:lang w:eastAsia="en-US"/>
        </w:rPr>
      </w:pPr>
      <w:r w:rsidRPr="001E4E11">
        <w:rPr>
          <w:rFonts w:eastAsia="Calibri"/>
          <w:i/>
          <w:spacing w:val="-3"/>
          <w:lang w:eastAsia="en-US"/>
        </w:rPr>
        <w:t>Lesní porosty</w:t>
      </w:r>
    </w:p>
    <w:p w14:paraId="193F9036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 xml:space="preserve">V kulturách jehličnanů (s výjimkou modřínů) při aplikaci přes vrcholky stromků se ošetřuje až po vyzrání letorostů, tj. v srpnu až září, dokud je nežádoucí vegetace v plném růstu a listy jsou zelené. Při použití dávky nad 3 l/ha je nutno vyhnout se postřiku přes vrcholky stromků a účinným způsobem zamezit úletu postřikové kapaliny na kulturu (trysky s krytem). </w:t>
      </w:r>
    </w:p>
    <w:p w14:paraId="368C207D" w14:textId="41EE725B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 xml:space="preserve">Aplikace během vegetačního období jehličnatých dřevin nebo aplikace v listnatých dřevinách je možná pouze při účinném clonění úletu postřikové kapaliny, tj. použitím postřikovačů s kryty trysek. </w:t>
      </w:r>
    </w:p>
    <w:p w14:paraId="38C73014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 xml:space="preserve">Dávka se řídí stupněm zaplevelení a vzrůstem </w:t>
      </w:r>
      <w:proofErr w:type="spellStart"/>
      <w:r w:rsidRPr="001E4E11">
        <w:rPr>
          <w:rFonts w:eastAsia="Calibri"/>
          <w:spacing w:val="-3"/>
          <w:lang w:eastAsia="en-US"/>
        </w:rPr>
        <w:t>buřeně</w:t>
      </w:r>
      <w:proofErr w:type="spellEnd"/>
      <w:r w:rsidRPr="001E4E11">
        <w:rPr>
          <w:rFonts w:eastAsia="Calibri"/>
          <w:spacing w:val="-3"/>
          <w:lang w:eastAsia="en-US"/>
        </w:rPr>
        <w:t xml:space="preserve">. Proti hasivce orličí se ošetřuje až v době, kdy jsou čepele plně vyvinuté, tj. od poloviny srpna do konce září. V případě odolných dřevin, jako např. jeřáb obecný, krušina olšová, zimolez nebo maliníky a ostružiníky je nutno zvýšit dávku až na 7 l na ha. Na přesličku rolní </w:t>
      </w:r>
      <w:proofErr w:type="spellStart"/>
      <w:r w:rsidRPr="001E4E11">
        <w:rPr>
          <w:rFonts w:eastAsia="Calibri"/>
          <w:lang w:eastAsia="en-US"/>
        </w:rPr>
        <w:t>Roundup</w:t>
      </w:r>
      <w:proofErr w:type="spellEnd"/>
      <w:r w:rsidRPr="001E4E11">
        <w:rPr>
          <w:rFonts w:eastAsia="Calibri"/>
          <w:lang w:eastAsia="en-US"/>
        </w:rPr>
        <w:t xml:space="preserve"> </w:t>
      </w:r>
      <w:proofErr w:type="spellStart"/>
      <w:r w:rsidRPr="001E4E11">
        <w:rPr>
          <w:rFonts w:eastAsia="Calibri"/>
          <w:lang w:eastAsia="en-US"/>
        </w:rPr>
        <w:t>Biaktiv</w:t>
      </w:r>
      <w:proofErr w:type="spellEnd"/>
      <w:r w:rsidRPr="001E4E11">
        <w:rPr>
          <w:rFonts w:eastAsia="Calibri"/>
          <w:lang w:eastAsia="en-US"/>
        </w:rPr>
        <w:t xml:space="preserve"> </w:t>
      </w:r>
      <w:r w:rsidRPr="001E4E11">
        <w:rPr>
          <w:rFonts w:eastAsia="Calibri"/>
          <w:spacing w:val="-3"/>
          <w:lang w:eastAsia="en-US"/>
        </w:rPr>
        <w:t>nepůsobí.</w:t>
      </w:r>
    </w:p>
    <w:p w14:paraId="4C8C52D8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spacing w:val="-3"/>
          <w:lang w:eastAsia="en-US"/>
        </w:rPr>
      </w:pPr>
      <w:r w:rsidRPr="001E4E11">
        <w:rPr>
          <w:rFonts w:eastAsia="Calibri"/>
          <w:i/>
          <w:spacing w:val="-3"/>
          <w:lang w:eastAsia="en-US"/>
        </w:rPr>
        <w:t>Prořezávky a probírky</w:t>
      </w:r>
    </w:p>
    <w:p w14:paraId="3E5311AB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after="120" w:line="283" w:lineRule="auto"/>
        <w:ind w:right="-23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>Hubení výmladků se provádí cíleným postřikem výmladků 5 % vodním roztokem.  K potlačení zmlazování pařezů se používá nátěr (15 % roztok) nebo postřik (5 % roztok) pařezů ve vegetačním období mimo jarního období zesíleného toku mízy.  Ošetření je nutno provést do 8-9 hodin po prořezání kmínků.</w:t>
      </w:r>
    </w:p>
    <w:p w14:paraId="13D9A7DD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spacing w:val="-3"/>
          <w:lang w:eastAsia="en-US"/>
        </w:rPr>
      </w:pPr>
      <w:r w:rsidRPr="001E4E11">
        <w:rPr>
          <w:rFonts w:eastAsia="Calibri"/>
          <w:i/>
          <w:spacing w:val="-3"/>
          <w:lang w:eastAsia="en-US"/>
        </w:rPr>
        <w:t>Chemická příprava půdy pro přirozenou a umělou obnovu lesa</w:t>
      </w:r>
    </w:p>
    <w:p w14:paraId="20097B7D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 xml:space="preserve">Při přípravě pozemků před zalesňováním se ošetřuje po plném vývinu nežádoucí vegetace. Dávka se řídí stupněm zaplevelení a vzrůstem </w:t>
      </w:r>
      <w:proofErr w:type="spellStart"/>
      <w:r w:rsidRPr="001E4E11">
        <w:rPr>
          <w:rFonts w:eastAsia="Calibri"/>
          <w:spacing w:val="-3"/>
          <w:lang w:eastAsia="en-US"/>
        </w:rPr>
        <w:t>buřeně</w:t>
      </w:r>
      <w:proofErr w:type="spellEnd"/>
      <w:r w:rsidRPr="001E4E11">
        <w:rPr>
          <w:rFonts w:eastAsia="Calibri"/>
          <w:spacing w:val="-3"/>
          <w:lang w:eastAsia="en-US"/>
        </w:rPr>
        <w:t xml:space="preserve">. </w:t>
      </w:r>
    </w:p>
    <w:p w14:paraId="26D338B6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color w:val="C00000"/>
          <w:spacing w:val="-3"/>
          <w:lang w:eastAsia="en-US"/>
        </w:rPr>
      </w:pPr>
    </w:p>
    <w:p w14:paraId="103370D7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u w:val="single"/>
          <w:lang w:eastAsia="en-US"/>
        </w:rPr>
      </w:pPr>
      <w:r w:rsidRPr="001E4E11">
        <w:rPr>
          <w:rFonts w:eastAsia="Calibri"/>
          <w:spacing w:val="-3"/>
          <w:u w:val="single"/>
          <w:lang w:eastAsia="en-US"/>
        </w:rPr>
        <w:t>Orná půda</w:t>
      </w:r>
    </w:p>
    <w:p w14:paraId="207CAFF7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iCs/>
          <w:spacing w:val="-3"/>
          <w:lang w:eastAsia="en-US"/>
        </w:rPr>
      </w:pPr>
      <w:r w:rsidRPr="001E4E11">
        <w:rPr>
          <w:rFonts w:eastAsia="Calibri"/>
          <w:i/>
          <w:iCs/>
          <w:spacing w:val="-3"/>
          <w:lang w:eastAsia="en-US"/>
        </w:rPr>
        <w:t>Před setím nebo sázením plodin</w:t>
      </w:r>
    </w:p>
    <w:p w14:paraId="6A77519F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Cs/>
          <w:spacing w:val="-3"/>
          <w:lang w:eastAsia="en-US"/>
        </w:rPr>
      </w:pPr>
      <w:r w:rsidRPr="001E4E11">
        <w:rPr>
          <w:rFonts w:eastAsia="Calibri"/>
          <w:iCs/>
          <w:spacing w:val="-3"/>
          <w:lang w:eastAsia="en-US"/>
        </w:rPr>
        <w:t xml:space="preserve">Přípravek se aplikuje na vzešlé plevele před setím nebo výsadbou plodin jako jsou brambory, sója, kukuřice, slunečnice, cukrová řepa apod. </w:t>
      </w:r>
    </w:p>
    <w:p w14:paraId="7E83381E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iCs/>
          <w:spacing w:val="-3"/>
          <w:lang w:eastAsia="en-US"/>
        </w:rPr>
      </w:pPr>
      <w:r w:rsidRPr="001E4E11">
        <w:rPr>
          <w:rFonts w:eastAsia="Calibri"/>
          <w:i/>
          <w:iCs/>
          <w:spacing w:val="-3"/>
          <w:lang w:eastAsia="en-US"/>
        </w:rPr>
        <w:t>Po sklizni kulturních plodin</w:t>
      </w:r>
    </w:p>
    <w:p w14:paraId="0B0CE4AB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Cs/>
          <w:spacing w:val="-3"/>
          <w:lang w:eastAsia="en-US"/>
        </w:rPr>
      </w:pPr>
      <w:r w:rsidRPr="001E4E11">
        <w:rPr>
          <w:rFonts w:eastAsia="Calibri"/>
          <w:iCs/>
          <w:spacing w:val="-3"/>
          <w:lang w:eastAsia="en-US"/>
        </w:rPr>
        <w:t>Postřik na pýr se provádí po sklizni, kdy pýr má vyvinuté nejméně 3-4 listy.</w:t>
      </w:r>
    </w:p>
    <w:p w14:paraId="08AD1AB6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color w:val="C00000"/>
          <w:spacing w:val="-3"/>
          <w:lang w:eastAsia="en-US"/>
        </w:rPr>
      </w:pPr>
    </w:p>
    <w:p w14:paraId="73E6807F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u w:val="single"/>
          <w:lang w:eastAsia="en-US"/>
        </w:rPr>
      </w:pPr>
      <w:r w:rsidRPr="001E4E11">
        <w:rPr>
          <w:rFonts w:eastAsia="Calibri"/>
          <w:spacing w:val="-3"/>
          <w:u w:val="single"/>
          <w:lang w:eastAsia="en-US"/>
        </w:rPr>
        <w:t>Louky a pastviny</w:t>
      </w:r>
    </w:p>
    <w:p w14:paraId="6CDC73CE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spacing w:val="-3"/>
          <w:lang w:eastAsia="en-US"/>
        </w:rPr>
      </w:pPr>
      <w:r w:rsidRPr="001E4E11">
        <w:rPr>
          <w:rFonts w:eastAsia="Calibri"/>
          <w:i/>
          <w:spacing w:val="-3"/>
          <w:lang w:eastAsia="en-US"/>
        </w:rPr>
        <w:t>Obnova trvalých travních porostů</w:t>
      </w:r>
    </w:p>
    <w:p w14:paraId="6053A6C9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 xml:space="preserve">Dávka se řídí plevelným druhem, stupněm zaplevelení a vzrůstem plevelů. </w:t>
      </w:r>
    </w:p>
    <w:p w14:paraId="04325E17" w14:textId="77777777" w:rsidR="001E4E11" w:rsidRPr="001E4E11" w:rsidRDefault="001E4E11" w:rsidP="00EA77B0">
      <w:pPr>
        <w:widowControl w:val="0"/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 xml:space="preserve">Proti pampelišce lékařské se vzhledem k její odolnosti doporučuje ošetřovat dávkou 4-6 l/ha. </w:t>
      </w:r>
    </w:p>
    <w:p w14:paraId="1B504F81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color w:val="C00000"/>
          <w:spacing w:val="-3"/>
          <w:lang w:eastAsia="en-US"/>
        </w:rPr>
      </w:pPr>
    </w:p>
    <w:p w14:paraId="7306D5B6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u w:val="single"/>
          <w:lang w:eastAsia="en-US"/>
        </w:rPr>
      </w:pPr>
      <w:r w:rsidRPr="001E4E11">
        <w:rPr>
          <w:rFonts w:eastAsia="Calibri"/>
          <w:spacing w:val="-3"/>
          <w:u w:val="single"/>
          <w:lang w:eastAsia="en-US"/>
        </w:rPr>
        <w:t>Zavlažovací kanály, vodní nádrže a vodní toky</w:t>
      </w:r>
    </w:p>
    <w:p w14:paraId="68419CC1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spacing w:val="-3"/>
          <w:lang w:eastAsia="en-US"/>
        </w:rPr>
      </w:pPr>
      <w:r w:rsidRPr="001E4E11">
        <w:rPr>
          <w:rFonts w:eastAsia="Calibri"/>
          <w:i/>
          <w:spacing w:val="-3"/>
          <w:lang w:eastAsia="en-US"/>
        </w:rPr>
        <w:t>Nežádoucí dřeviny, pobřežní plevele</w:t>
      </w:r>
    </w:p>
    <w:p w14:paraId="382778D9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after="120" w:line="283" w:lineRule="auto"/>
        <w:ind w:right="-23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 xml:space="preserve">Účinek přípravku je zpomalován chladným a suchým počasím v údobí aplikace. Proti svlačci rolnímu a kopřivě dvoudomé se doporučuje ošetřovat po nasazení poupat. U ostatních plevelů se </w:t>
      </w:r>
      <w:r w:rsidRPr="001E4E11">
        <w:rPr>
          <w:rFonts w:eastAsia="Calibri"/>
          <w:spacing w:val="-3"/>
          <w:lang w:eastAsia="en-US"/>
        </w:rPr>
        <w:lastRenderedPageBreak/>
        <w:t xml:space="preserve">aplikace řídí výškou plevelů během celého vegetačního období. Ošetřované rostliny mají být v plném růstu a nejméně </w:t>
      </w:r>
      <w:smartTag w:uri="urn:schemas-microsoft-com:office:smarttags" w:element="metricconverter">
        <w:smartTagPr>
          <w:attr w:name="ProductID" w:val="20 cm"/>
        </w:smartTagPr>
        <w:r w:rsidRPr="001E4E11">
          <w:rPr>
            <w:rFonts w:eastAsia="Calibri"/>
            <w:spacing w:val="-3"/>
            <w:lang w:eastAsia="en-US"/>
          </w:rPr>
          <w:t>20 cm</w:t>
        </w:r>
      </w:smartTag>
      <w:r w:rsidRPr="001E4E11">
        <w:rPr>
          <w:rFonts w:eastAsia="Calibri"/>
          <w:spacing w:val="-3"/>
          <w:lang w:eastAsia="en-US"/>
        </w:rPr>
        <w:t xml:space="preserve"> vysoké. Víceleté hluboko zakořeňující plevele nesmí být zakryty jinými plevely. Uživatel musí mít na paměti, že přípravek může zahubit veškerou vegetaci.</w:t>
      </w:r>
    </w:p>
    <w:p w14:paraId="5D53E36A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spacing w:val="-3"/>
          <w:lang w:eastAsia="en-US"/>
        </w:rPr>
      </w:pPr>
      <w:r w:rsidRPr="001E4E11">
        <w:rPr>
          <w:rFonts w:eastAsia="Calibri"/>
          <w:i/>
          <w:spacing w:val="-3"/>
          <w:lang w:eastAsia="en-US"/>
        </w:rPr>
        <w:t>Plevele vynořené na hladině, plovoucí plevele</w:t>
      </w:r>
    </w:p>
    <w:p w14:paraId="76483764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>Nikdy neošetřujte najednou více než jednu třetinu celkové plochy nádrže, aby po uhynutí rostlin nedocházelo vlivem rozkladu organické hmoty ke kyslíkovému deficitu a tím k ohrožení vodních organismů.</w:t>
      </w:r>
    </w:p>
    <w:p w14:paraId="4B81E805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60"/>
          <w:tab w:val="left" w:pos="1276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color w:val="C00000"/>
          <w:spacing w:val="-3"/>
          <w:lang w:eastAsia="en-US"/>
        </w:rPr>
      </w:pPr>
    </w:p>
    <w:p w14:paraId="51AEE8D9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u w:val="single"/>
          <w:lang w:eastAsia="en-US"/>
        </w:rPr>
      </w:pPr>
      <w:r w:rsidRPr="001E4E11">
        <w:rPr>
          <w:rFonts w:eastAsia="Calibri"/>
          <w:spacing w:val="-3"/>
          <w:u w:val="single"/>
          <w:lang w:eastAsia="en-US"/>
        </w:rPr>
        <w:t>Silnice a ostatní komunikace</w:t>
      </w:r>
    </w:p>
    <w:p w14:paraId="3E27AF4A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60"/>
          <w:tab w:val="left" w:pos="1276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>Přípravek lze použít na likvidaci plevelů na krajnicích a příkopech, pod svodidly, ve zpevněných i nezpevněných žlabech, kolem konstrukcí dopravního značení a okolo staveb.</w:t>
      </w:r>
    </w:p>
    <w:p w14:paraId="137C7749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</w:p>
    <w:p w14:paraId="28F8F759" w14:textId="54478BBF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u w:val="single"/>
          <w:lang w:eastAsia="en-US"/>
        </w:rPr>
      </w:pPr>
      <w:r w:rsidRPr="001E4E11">
        <w:rPr>
          <w:rFonts w:eastAsia="Calibri"/>
          <w:spacing w:val="-3"/>
          <w:u w:val="single"/>
          <w:lang w:eastAsia="en-US"/>
        </w:rPr>
        <w:t>Nezemědělská půda</w:t>
      </w:r>
    </w:p>
    <w:p w14:paraId="7235E446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1276"/>
          <w:tab w:val="left" w:pos="2017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i/>
          <w:spacing w:val="-3"/>
          <w:lang w:eastAsia="en-US"/>
        </w:rPr>
      </w:pPr>
      <w:r w:rsidRPr="001E4E11">
        <w:rPr>
          <w:rFonts w:eastAsia="Calibri"/>
          <w:i/>
          <w:spacing w:val="-3"/>
          <w:lang w:eastAsia="en-US"/>
        </w:rPr>
        <w:t>Bolševník velkolepý, křídlatka sachalinská a jiné expandující druhy plevelů</w:t>
      </w:r>
    </w:p>
    <w:p w14:paraId="1883548F" w14:textId="77777777" w:rsidR="001E4E11" w:rsidRPr="001E4E11" w:rsidRDefault="001E4E11" w:rsidP="00EA77B0">
      <w:pPr>
        <w:widowControl w:val="0"/>
        <w:tabs>
          <w:tab w:val="left" w:pos="-1440"/>
          <w:tab w:val="left" w:pos="-720"/>
          <w:tab w:val="left" w:pos="0"/>
          <w:tab w:val="left" w:pos="460"/>
          <w:tab w:val="left" w:pos="2880"/>
        </w:tabs>
        <w:suppressAutoHyphens/>
        <w:spacing w:line="283" w:lineRule="auto"/>
        <w:ind w:right="-22"/>
        <w:jc w:val="both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>Při aplikaci je nutno zabezpečit rovnoměrné zvlhčení celé rostliny. Aplikace se provádí od počátku tvorby květních orgánů do odkvětu, aby se zabránilo vzniku klíčivých semen.</w:t>
      </w:r>
    </w:p>
    <w:p w14:paraId="014FA0A2" w14:textId="77777777" w:rsidR="001E4E11" w:rsidRPr="001E4E11" w:rsidRDefault="001E4E11" w:rsidP="00EA77B0">
      <w:pPr>
        <w:widowControl w:val="0"/>
        <w:ind w:left="-426"/>
        <w:rPr>
          <w:color w:val="808080"/>
          <w:sz w:val="20"/>
          <w:szCs w:val="20"/>
          <w:lang w:val="en-GB" w:eastAsia="en-GB"/>
        </w:rPr>
      </w:pPr>
    </w:p>
    <w:p w14:paraId="66D2208B" w14:textId="77777777" w:rsidR="001E4E11" w:rsidRPr="001E4E11" w:rsidRDefault="001E4E11" w:rsidP="00EA77B0">
      <w:pPr>
        <w:widowControl w:val="0"/>
        <w:suppressAutoHyphens/>
        <w:spacing w:line="283" w:lineRule="auto"/>
        <w:ind w:right="-22"/>
        <w:rPr>
          <w:rFonts w:eastAsia="Calibri"/>
          <w:spacing w:val="-3"/>
          <w:lang w:eastAsia="en-US"/>
        </w:rPr>
      </w:pPr>
      <w:r w:rsidRPr="001E4E11">
        <w:rPr>
          <w:rFonts w:eastAsia="Calibri"/>
          <w:spacing w:val="-3"/>
          <w:lang w:eastAsia="en-US"/>
        </w:rPr>
        <w:t xml:space="preserve">Zamezit v každém případě zasažení zelených částí kulturních plodin, buď přímo postřikem, nebo nepřímo úletem postřikové mlhy. </w:t>
      </w:r>
    </w:p>
    <w:p w14:paraId="26376F75" w14:textId="77777777" w:rsidR="001E4E11" w:rsidRPr="001E4E11" w:rsidRDefault="001E4E11" w:rsidP="00EA77B0">
      <w:pPr>
        <w:widowControl w:val="0"/>
        <w:suppressAutoHyphens/>
        <w:spacing w:line="283" w:lineRule="auto"/>
        <w:ind w:right="-22"/>
        <w:rPr>
          <w:rFonts w:eastAsia="Calibri"/>
          <w:spacing w:val="-3"/>
          <w:lang w:eastAsia="en-US"/>
        </w:rPr>
      </w:pPr>
    </w:p>
    <w:p w14:paraId="37BB9D38" w14:textId="77777777" w:rsidR="001E4E11" w:rsidRPr="001E4E11" w:rsidRDefault="001E4E11" w:rsidP="00EA77B0">
      <w:pPr>
        <w:widowControl w:val="0"/>
        <w:spacing w:after="120"/>
        <w:outlineLvl w:val="0"/>
        <w:rPr>
          <w:bCs/>
          <w:szCs w:val="20"/>
          <w:lang w:eastAsia="en-GB"/>
        </w:rPr>
      </w:pPr>
      <w:r w:rsidRPr="001E4E11">
        <w:rPr>
          <w:szCs w:val="20"/>
          <w:lang w:eastAsia="en-GB"/>
        </w:rPr>
        <w:t>Přípravek nesmí zasáhnout okolní porosty!</w:t>
      </w:r>
    </w:p>
    <w:p w14:paraId="338B2C49" w14:textId="77777777" w:rsidR="001E4E11" w:rsidRPr="001E4E11" w:rsidRDefault="001E4E11" w:rsidP="00EA77B0">
      <w:pPr>
        <w:widowControl w:val="0"/>
        <w:spacing w:line="276" w:lineRule="auto"/>
        <w:jc w:val="both"/>
        <w:rPr>
          <w:szCs w:val="20"/>
          <w:lang w:val="en-GB" w:eastAsia="en-GB"/>
        </w:rPr>
      </w:pPr>
      <w:r w:rsidRPr="001E4E11">
        <w:rPr>
          <w:bCs/>
          <w:szCs w:val="20"/>
          <w:lang w:eastAsia="en-GB"/>
        </w:rPr>
        <w:t xml:space="preserve">Okamžitě po použití důkladně odstraňte veškeré zbytky přípravku z aplikačního zařízení. </w:t>
      </w:r>
    </w:p>
    <w:p w14:paraId="7D2EB62C" w14:textId="77777777" w:rsidR="001E4E11" w:rsidRPr="001E4E11" w:rsidRDefault="001E4E11" w:rsidP="00EA77B0">
      <w:pPr>
        <w:widowControl w:val="0"/>
        <w:spacing w:line="276" w:lineRule="auto"/>
        <w:jc w:val="both"/>
        <w:outlineLvl w:val="0"/>
        <w:rPr>
          <w:bCs/>
          <w:szCs w:val="20"/>
          <w:lang w:eastAsia="en-GB"/>
        </w:rPr>
      </w:pPr>
      <w:r w:rsidRPr="001E4E11">
        <w:rPr>
          <w:bCs/>
          <w:szCs w:val="20"/>
          <w:lang w:eastAsia="en-GB"/>
        </w:rPr>
        <w:t xml:space="preserve">Nedostatečné vypláchnutí aplikačního zařízení může způsobit poškození následně ošetřovaných rostlin. </w:t>
      </w:r>
    </w:p>
    <w:p w14:paraId="040FA508" w14:textId="77777777" w:rsidR="001E4E11" w:rsidRPr="001E4E11" w:rsidRDefault="001E4E11" w:rsidP="00EA77B0">
      <w:pPr>
        <w:widowControl w:val="0"/>
        <w:suppressAutoHyphens/>
        <w:spacing w:line="276" w:lineRule="auto"/>
        <w:ind w:right="-22"/>
        <w:jc w:val="both"/>
        <w:rPr>
          <w:rFonts w:cs="Arial"/>
          <w:bCs/>
          <w:iCs/>
          <w:lang w:eastAsia="en-GB"/>
        </w:rPr>
      </w:pPr>
    </w:p>
    <w:p w14:paraId="673ADEDF" w14:textId="77777777" w:rsidR="001E4E11" w:rsidRPr="001E4E11" w:rsidRDefault="001E4E11" w:rsidP="00EA77B0">
      <w:pPr>
        <w:widowControl w:val="0"/>
        <w:numPr>
          <w:ilvl w:val="12"/>
          <w:numId w:val="0"/>
        </w:numPr>
        <w:ind w:right="-284"/>
        <w:rPr>
          <w:bCs/>
        </w:rPr>
      </w:pPr>
      <w:r w:rsidRPr="001E4E11">
        <w:rPr>
          <w:bCs/>
        </w:rPr>
        <w:t>Tabulka ochranných vzdáleností stanovených s ohledem na ochranu necílových organismů</w:t>
      </w:r>
    </w:p>
    <w:tbl>
      <w:tblPr>
        <w:tblW w:w="8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7"/>
        <w:gridCol w:w="1100"/>
        <w:gridCol w:w="1078"/>
        <w:gridCol w:w="1078"/>
        <w:gridCol w:w="1078"/>
      </w:tblGrid>
      <w:tr w:rsidR="001E4E11" w:rsidRPr="001E4E11" w14:paraId="5BB81B62" w14:textId="77777777" w:rsidTr="00962D64">
        <w:trPr>
          <w:trHeight w:val="340"/>
          <w:jc w:val="center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50F57" w14:textId="77777777" w:rsidR="001E4E11" w:rsidRPr="001E4E11" w:rsidRDefault="001E4E11" w:rsidP="00EA77B0">
            <w:pPr>
              <w:widowControl w:val="0"/>
              <w:spacing w:line="276" w:lineRule="auto"/>
              <w:rPr>
                <w:bCs/>
              </w:rPr>
            </w:pPr>
            <w:r w:rsidRPr="001E4E11">
              <w:rPr>
                <w:bCs/>
              </w:rPr>
              <w:t>Plodina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5FE4" w14:textId="77777777" w:rsidR="001E4E11" w:rsidRPr="001E4E11" w:rsidRDefault="001E4E11" w:rsidP="00EA77B0">
            <w:pPr>
              <w:widowControl w:val="0"/>
              <w:spacing w:line="276" w:lineRule="auto"/>
              <w:rPr>
                <w:bCs/>
              </w:rPr>
            </w:pPr>
            <w:r w:rsidRPr="001E4E11">
              <w:rPr>
                <w:bCs/>
              </w:rPr>
              <w:t xml:space="preserve">bez </w:t>
            </w:r>
          </w:p>
          <w:p w14:paraId="3A2D54CB" w14:textId="77777777" w:rsidR="001E4E11" w:rsidRPr="001E4E11" w:rsidRDefault="001E4E11" w:rsidP="00EA77B0">
            <w:pPr>
              <w:widowControl w:val="0"/>
              <w:spacing w:line="276" w:lineRule="auto"/>
              <w:rPr>
                <w:bCs/>
              </w:rPr>
            </w:pPr>
            <w:r w:rsidRPr="001E4E11">
              <w:rPr>
                <w:bCs/>
              </w:rPr>
              <w:t>redukce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AB49A" w14:textId="77777777" w:rsidR="001E4E11" w:rsidRPr="001E4E11" w:rsidRDefault="001E4E11" w:rsidP="00EA77B0">
            <w:pPr>
              <w:widowControl w:val="0"/>
              <w:spacing w:line="276" w:lineRule="auto"/>
              <w:rPr>
                <w:bCs/>
              </w:rPr>
            </w:pPr>
            <w:r w:rsidRPr="001E4E11">
              <w:rPr>
                <w:bCs/>
              </w:rPr>
              <w:t xml:space="preserve">tryska </w:t>
            </w:r>
          </w:p>
          <w:p w14:paraId="338F7560" w14:textId="77777777" w:rsidR="001E4E11" w:rsidRPr="001E4E11" w:rsidRDefault="001E4E11" w:rsidP="00EA77B0">
            <w:pPr>
              <w:widowControl w:val="0"/>
              <w:spacing w:line="276" w:lineRule="auto"/>
              <w:rPr>
                <w:bCs/>
              </w:rPr>
            </w:pPr>
            <w:r w:rsidRPr="001E4E11">
              <w:rPr>
                <w:bCs/>
              </w:rPr>
              <w:t>50 %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6C06A" w14:textId="77777777" w:rsidR="001E4E11" w:rsidRPr="001E4E11" w:rsidRDefault="001E4E11" w:rsidP="00EA77B0">
            <w:pPr>
              <w:widowControl w:val="0"/>
              <w:spacing w:line="276" w:lineRule="auto"/>
              <w:rPr>
                <w:bCs/>
              </w:rPr>
            </w:pPr>
            <w:r w:rsidRPr="001E4E11">
              <w:rPr>
                <w:bCs/>
              </w:rPr>
              <w:t xml:space="preserve">tryska </w:t>
            </w:r>
          </w:p>
          <w:p w14:paraId="2F60627F" w14:textId="77777777" w:rsidR="001E4E11" w:rsidRPr="001E4E11" w:rsidRDefault="001E4E11" w:rsidP="00EA77B0">
            <w:pPr>
              <w:widowControl w:val="0"/>
              <w:spacing w:line="276" w:lineRule="auto"/>
              <w:rPr>
                <w:bCs/>
              </w:rPr>
            </w:pPr>
            <w:r w:rsidRPr="001E4E11">
              <w:rPr>
                <w:bCs/>
              </w:rPr>
              <w:t>75 %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F80A0" w14:textId="77777777" w:rsidR="001E4E11" w:rsidRPr="001E4E11" w:rsidRDefault="001E4E11" w:rsidP="00EA77B0">
            <w:pPr>
              <w:widowControl w:val="0"/>
              <w:spacing w:line="276" w:lineRule="auto"/>
              <w:rPr>
                <w:bCs/>
              </w:rPr>
            </w:pPr>
            <w:r w:rsidRPr="001E4E11">
              <w:rPr>
                <w:bCs/>
              </w:rPr>
              <w:t xml:space="preserve">tryska </w:t>
            </w:r>
          </w:p>
          <w:p w14:paraId="2AE62F7A" w14:textId="77777777" w:rsidR="001E4E11" w:rsidRPr="001E4E11" w:rsidRDefault="001E4E11" w:rsidP="00EA77B0">
            <w:pPr>
              <w:widowControl w:val="0"/>
              <w:spacing w:line="276" w:lineRule="auto"/>
              <w:rPr>
                <w:bCs/>
              </w:rPr>
            </w:pPr>
            <w:r w:rsidRPr="001E4E11">
              <w:rPr>
                <w:bCs/>
              </w:rPr>
              <w:t>90 %</w:t>
            </w:r>
          </w:p>
        </w:tc>
      </w:tr>
      <w:tr w:rsidR="001E4E11" w:rsidRPr="001E4E11" w14:paraId="20AE44AE" w14:textId="77777777" w:rsidTr="00962D64">
        <w:trPr>
          <w:trHeight w:val="340"/>
          <w:jc w:val="center"/>
        </w:trPr>
        <w:tc>
          <w:tcPr>
            <w:tcW w:w="8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F640E" w14:textId="77777777" w:rsidR="001E4E11" w:rsidRPr="001E4E11" w:rsidRDefault="001E4E11" w:rsidP="00EA77B0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1E4E11">
              <w:rPr>
                <w:bCs/>
              </w:rPr>
              <w:t>Ochranná vzdálenost od okraje ošetřovaného pozemku s ohledem na ochranu necílových rostlin [m]</w:t>
            </w:r>
          </w:p>
        </w:tc>
      </w:tr>
      <w:tr w:rsidR="001E4E11" w:rsidRPr="001E4E11" w14:paraId="3F2B00C2" w14:textId="77777777" w:rsidTr="00962D64">
        <w:trPr>
          <w:trHeight w:val="370"/>
          <w:jc w:val="center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D87A6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rPr>
                <w:bCs/>
                <w:iCs/>
              </w:rPr>
            </w:pPr>
            <w:r w:rsidRPr="001E4E11">
              <w:rPr>
                <w:iCs/>
              </w:rPr>
              <w:t>Aplikační dávka 8</w:t>
            </w:r>
            <w:r w:rsidRPr="001E4E11">
              <w:rPr>
                <w:bCs/>
              </w:rPr>
              <w:t xml:space="preserve"> l př./ha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CD3C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  <w:lang w:val="x-none"/>
              </w:rPr>
            </w:pPr>
            <w:r w:rsidRPr="001E4E11">
              <w:rPr>
                <w:iCs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6025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541E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D33A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</w:pPr>
            <w:r w:rsidRPr="001E4E11">
              <w:rPr>
                <w:iCs/>
              </w:rPr>
              <w:t>5</w:t>
            </w:r>
          </w:p>
        </w:tc>
      </w:tr>
      <w:tr w:rsidR="001E4E11" w:rsidRPr="001E4E11" w14:paraId="2137EA48" w14:textId="77777777" w:rsidTr="00962D64">
        <w:trPr>
          <w:trHeight w:val="369"/>
          <w:jc w:val="center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8DE27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rPr>
                <w:iCs/>
              </w:rPr>
            </w:pPr>
            <w:r w:rsidRPr="001E4E11">
              <w:rPr>
                <w:rFonts w:eastAsiaTheme="minorHAnsi"/>
                <w:color w:val="000000"/>
                <w:lang w:eastAsia="en-US"/>
              </w:rPr>
              <w:t xml:space="preserve">Aplikační dávka od 6 l př./ha                  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7502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847F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F3E0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960A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5</w:t>
            </w:r>
          </w:p>
        </w:tc>
      </w:tr>
      <w:tr w:rsidR="001E4E11" w:rsidRPr="001E4E11" w14:paraId="6BF9AFCA" w14:textId="77777777" w:rsidTr="00962D64">
        <w:trPr>
          <w:trHeight w:val="381"/>
          <w:jc w:val="center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38E51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rPr>
                <w:iCs/>
              </w:rPr>
            </w:pPr>
            <w:r w:rsidRPr="001E4E11">
              <w:rPr>
                <w:rFonts w:eastAsiaTheme="minorHAnsi"/>
                <w:color w:val="000000"/>
                <w:lang w:eastAsia="en-US"/>
              </w:rPr>
              <w:t>Aplikační dávka od 3 l př./ha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A22C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6FC9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7140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6836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0</w:t>
            </w:r>
          </w:p>
        </w:tc>
      </w:tr>
      <w:tr w:rsidR="001E4E11" w:rsidRPr="001E4E11" w14:paraId="34DA381E" w14:textId="77777777" w:rsidTr="00962D64">
        <w:trPr>
          <w:trHeight w:val="369"/>
          <w:jc w:val="center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9BFDB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rPr>
                <w:iCs/>
              </w:rPr>
            </w:pPr>
            <w:r w:rsidRPr="001E4E11">
              <w:rPr>
                <w:rFonts w:eastAsiaTheme="minorHAnsi"/>
                <w:color w:val="000000"/>
                <w:lang w:eastAsia="en-US"/>
              </w:rPr>
              <w:t xml:space="preserve">Aplikační dávka od 2 l př./ha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2EEB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B89A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AD82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2B99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0</w:t>
            </w:r>
          </w:p>
        </w:tc>
      </w:tr>
      <w:tr w:rsidR="001E4E11" w:rsidRPr="001E4E11" w14:paraId="61452F9E" w14:textId="77777777" w:rsidTr="00962D64">
        <w:trPr>
          <w:trHeight w:val="369"/>
          <w:jc w:val="center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79ED5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rPr>
                <w:iCs/>
              </w:rPr>
            </w:pPr>
            <w:r w:rsidRPr="001E4E11">
              <w:rPr>
                <w:rFonts w:eastAsiaTheme="minorHAnsi"/>
                <w:color w:val="000000"/>
                <w:lang w:eastAsia="en-US"/>
              </w:rPr>
              <w:t xml:space="preserve">Aplikační dávka od 1 l př./ha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2A3E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76B3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7345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C10E" w14:textId="77777777" w:rsidR="001E4E11" w:rsidRPr="001E4E11" w:rsidRDefault="001E4E11" w:rsidP="00EA77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119"/>
              <w:jc w:val="center"/>
              <w:rPr>
                <w:iCs/>
              </w:rPr>
            </w:pPr>
            <w:r w:rsidRPr="001E4E11">
              <w:rPr>
                <w:iCs/>
              </w:rPr>
              <w:t>0</w:t>
            </w:r>
          </w:p>
        </w:tc>
      </w:tr>
    </w:tbl>
    <w:p w14:paraId="3640B211" w14:textId="77777777" w:rsidR="001E4E11" w:rsidRPr="001E4E11" w:rsidRDefault="001E4E11" w:rsidP="00EA77B0">
      <w:pPr>
        <w:widowControl w:val="0"/>
        <w:suppressAutoHyphens/>
        <w:spacing w:line="276" w:lineRule="auto"/>
        <w:ind w:right="-22"/>
        <w:jc w:val="both"/>
        <w:rPr>
          <w:rFonts w:cs="Arial"/>
          <w:bCs/>
          <w:iCs/>
          <w:lang w:eastAsia="en-GB"/>
        </w:rPr>
      </w:pPr>
    </w:p>
    <w:p w14:paraId="387F5B26" w14:textId="0A4C4621" w:rsidR="001E4E11" w:rsidRDefault="001E4E11" w:rsidP="00EA77B0">
      <w:pPr>
        <w:widowControl w:val="0"/>
        <w:tabs>
          <w:tab w:val="left" w:pos="1560"/>
        </w:tabs>
        <w:ind w:left="2835" w:hanging="2835"/>
      </w:pPr>
    </w:p>
    <w:p w14:paraId="2B2B0C46" w14:textId="2D829A52" w:rsidR="007342C4" w:rsidRDefault="007342C4" w:rsidP="00EA77B0">
      <w:pPr>
        <w:widowControl w:val="0"/>
        <w:tabs>
          <w:tab w:val="left" w:pos="1560"/>
        </w:tabs>
        <w:ind w:left="2835" w:hanging="2835"/>
      </w:pPr>
    </w:p>
    <w:p w14:paraId="0666FACF" w14:textId="37B08176" w:rsidR="007342C4" w:rsidRDefault="007342C4" w:rsidP="00EA77B0">
      <w:pPr>
        <w:widowControl w:val="0"/>
        <w:tabs>
          <w:tab w:val="left" w:pos="1560"/>
        </w:tabs>
        <w:ind w:left="2835" w:hanging="2835"/>
      </w:pPr>
    </w:p>
    <w:p w14:paraId="0963506E" w14:textId="42114728" w:rsidR="007342C4" w:rsidRDefault="007342C4" w:rsidP="00EA77B0">
      <w:pPr>
        <w:widowControl w:val="0"/>
        <w:tabs>
          <w:tab w:val="left" w:pos="1560"/>
        </w:tabs>
        <w:ind w:left="2835" w:hanging="2835"/>
      </w:pPr>
    </w:p>
    <w:p w14:paraId="2BE3900A" w14:textId="5419A68C" w:rsidR="007342C4" w:rsidRDefault="007342C4" w:rsidP="00EA77B0">
      <w:pPr>
        <w:widowControl w:val="0"/>
        <w:tabs>
          <w:tab w:val="left" w:pos="1560"/>
        </w:tabs>
        <w:ind w:left="2835" w:hanging="2835"/>
      </w:pPr>
    </w:p>
    <w:p w14:paraId="77173DAB" w14:textId="51A5D024" w:rsidR="007342C4" w:rsidRDefault="007342C4" w:rsidP="00EA77B0">
      <w:pPr>
        <w:widowControl w:val="0"/>
        <w:tabs>
          <w:tab w:val="left" w:pos="1560"/>
        </w:tabs>
        <w:ind w:left="2835" w:hanging="2835"/>
      </w:pPr>
    </w:p>
    <w:p w14:paraId="612EDB34" w14:textId="77777777" w:rsidR="007342C4" w:rsidRDefault="007342C4" w:rsidP="00EA77B0">
      <w:pPr>
        <w:widowControl w:val="0"/>
        <w:tabs>
          <w:tab w:val="left" w:pos="1560"/>
        </w:tabs>
        <w:ind w:left="2835" w:hanging="2835"/>
      </w:pPr>
    </w:p>
    <w:p w14:paraId="70CDCBCA" w14:textId="77777777" w:rsidR="00620C36" w:rsidRDefault="00620C36" w:rsidP="00620C36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620C36">
        <w:rPr>
          <w:b/>
          <w:sz w:val="28"/>
          <w:szCs w:val="28"/>
        </w:rPr>
        <w:lastRenderedPageBreak/>
        <w:t>Taifun</w:t>
      </w:r>
      <w:proofErr w:type="spellEnd"/>
      <w:r w:rsidRPr="00620C36">
        <w:rPr>
          <w:b/>
          <w:sz w:val="28"/>
          <w:szCs w:val="28"/>
        </w:rPr>
        <w:t xml:space="preserve"> 360</w:t>
      </w:r>
    </w:p>
    <w:p w14:paraId="3E581066" w14:textId="328CD502" w:rsidR="00620C36" w:rsidRPr="001E4E11" w:rsidRDefault="00620C36" w:rsidP="00620C36">
      <w:pPr>
        <w:widowControl w:val="0"/>
        <w:tabs>
          <w:tab w:val="left" w:pos="1560"/>
        </w:tabs>
        <w:ind w:left="2835" w:hanging="2835"/>
      </w:pPr>
      <w:r w:rsidRPr="001E4E11">
        <w:t xml:space="preserve">držitel rozhodnutí o povolení: </w:t>
      </w:r>
      <w:r w:rsidRPr="00620C36">
        <w:t>Adama CZ s.r.o.</w:t>
      </w:r>
      <w:r>
        <w:t xml:space="preserve">, </w:t>
      </w:r>
      <w:r w:rsidRPr="00620C36">
        <w:t>Pražská, 252</w:t>
      </w:r>
      <w:r>
        <w:t xml:space="preserve"> </w:t>
      </w:r>
      <w:r w:rsidRPr="00620C36">
        <w:t>41 Dolní Břežany</w:t>
      </w:r>
    </w:p>
    <w:p w14:paraId="5379FCEF" w14:textId="1ED11771" w:rsidR="00620C36" w:rsidRPr="001E4E11" w:rsidRDefault="00620C36" w:rsidP="00620C36">
      <w:pPr>
        <w:widowControl w:val="0"/>
        <w:tabs>
          <w:tab w:val="left" w:pos="1560"/>
        </w:tabs>
        <w:ind w:left="2835" w:hanging="2835"/>
        <w:rPr>
          <w:bCs/>
          <w:snapToGrid w:val="0"/>
        </w:rPr>
      </w:pPr>
      <w:r w:rsidRPr="001E4E11">
        <w:t>evidenční číslo:</w:t>
      </w:r>
      <w:r w:rsidRPr="001E4E11">
        <w:rPr>
          <w:iCs/>
        </w:rPr>
        <w:t xml:space="preserve"> </w:t>
      </w:r>
      <w:r w:rsidRPr="00FE00E4">
        <w:rPr>
          <w:iCs/>
          <w:snapToGrid w:val="0"/>
        </w:rPr>
        <w:t>3915-8</w:t>
      </w:r>
    </w:p>
    <w:p w14:paraId="09E93B8A" w14:textId="62883536" w:rsidR="00620C36" w:rsidRPr="001E4E11" w:rsidRDefault="00620C36" w:rsidP="00620C36">
      <w:pPr>
        <w:widowControl w:val="0"/>
        <w:tabs>
          <w:tab w:val="left" w:pos="1560"/>
        </w:tabs>
        <w:ind w:left="2835" w:hanging="2835"/>
        <w:rPr>
          <w:rFonts w:eastAsia="Calibri"/>
          <w:bCs/>
          <w:iCs/>
          <w:snapToGrid w:val="0"/>
          <w:lang w:eastAsia="en-US"/>
        </w:rPr>
      </w:pPr>
      <w:r w:rsidRPr="001E4E11">
        <w:t>účinná látka:</w:t>
      </w:r>
      <w:r w:rsidRPr="001E4E11">
        <w:rPr>
          <w:iCs/>
        </w:rPr>
        <w:t xml:space="preserve"> </w:t>
      </w:r>
      <w:r w:rsidRPr="00FE00E4">
        <w:rPr>
          <w:rFonts w:eastAsia="Calibri"/>
          <w:iCs/>
        </w:rPr>
        <w:t>glyfosát 360 g/l</w:t>
      </w:r>
    </w:p>
    <w:p w14:paraId="3719AB91" w14:textId="77777777" w:rsidR="00620C36" w:rsidRDefault="00620C36" w:rsidP="00620C36">
      <w:pPr>
        <w:widowControl w:val="0"/>
        <w:tabs>
          <w:tab w:val="left" w:pos="1560"/>
        </w:tabs>
        <w:ind w:left="2835" w:hanging="2835"/>
      </w:pPr>
      <w:r w:rsidRPr="001E4E11">
        <w:t xml:space="preserve">platnost povolení končí dne: </w:t>
      </w:r>
      <w:r>
        <w:t>15.12.2023</w:t>
      </w:r>
    </w:p>
    <w:p w14:paraId="651FB456" w14:textId="77777777" w:rsidR="00620C36" w:rsidRDefault="00620C36" w:rsidP="00620C36">
      <w:pPr>
        <w:widowControl w:val="0"/>
        <w:tabs>
          <w:tab w:val="left" w:pos="1560"/>
        </w:tabs>
        <w:ind w:left="2835" w:hanging="2835"/>
      </w:pPr>
    </w:p>
    <w:p w14:paraId="25F66586" w14:textId="6ED7BAA1" w:rsidR="00620C36" w:rsidRPr="00620C36" w:rsidRDefault="00620C36" w:rsidP="00620C36">
      <w:pPr>
        <w:widowControl w:val="0"/>
        <w:tabs>
          <w:tab w:val="left" w:pos="1560"/>
        </w:tabs>
        <w:ind w:left="2835" w:hanging="2835"/>
        <w:rPr>
          <w:rFonts w:eastAsiaTheme="minorHAnsi"/>
          <w:i/>
          <w:iCs/>
          <w:snapToGrid w:val="0"/>
          <w:lang w:eastAsia="en-US"/>
        </w:rPr>
      </w:pPr>
      <w:r w:rsidRPr="00620C36">
        <w:rPr>
          <w:rFonts w:eastAsiaTheme="minorHAnsi"/>
          <w:i/>
          <w:iCs/>
          <w:snapToGrid w:val="0"/>
          <w:lang w:eastAsia="en-US"/>
        </w:rPr>
        <w:t>Rozsah povoleného použití:</w:t>
      </w:r>
    </w:p>
    <w:tbl>
      <w:tblPr>
        <w:tblW w:w="10041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2099"/>
        <w:gridCol w:w="1348"/>
        <w:gridCol w:w="613"/>
        <w:gridCol w:w="1934"/>
        <w:gridCol w:w="1948"/>
      </w:tblGrid>
      <w:tr w:rsidR="00620C36" w:rsidRPr="00620C36" w14:paraId="4DEC0AF1" w14:textId="77777777" w:rsidTr="00F54319">
        <w:tc>
          <w:tcPr>
            <w:tcW w:w="2099" w:type="dxa"/>
          </w:tcPr>
          <w:p w14:paraId="66052173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1)Plodina, oblast použití</w:t>
            </w:r>
          </w:p>
        </w:tc>
        <w:tc>
          <w:tcPr>
            <w:tcW w:w="2099" w:type="dxa"/>
          </w:tcPr>
          <w:p w14:paraId="6DE1342F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2) Škodlivý organismus, jiný účel použití</w:t>
            </w:r>
          </w:p>
        </w:tc>
        <w:tc>
          <w:tcPr>
            <w:tcW w:w="1348" w:type="dxa"/>
          </w:tcPr>
          <w:p w14:paraId="739BCF21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Dávkování, mísitelnost</w:t>
            </w:r>
          </w:p>
        </w:tc>
        <w:tc>
          <w:tcPr>
            <w:tcW w:w="613" w:type="dxa"/>
          </w:tcPr>
          <w:p w14:paraId="3B662019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OL</w:t>
            </w:r>
          </w:p>
        </w:tc>
        <w:tc>
          <w:tcPr>
            <w:tcW w:w="1934" w:type="dxa"/>
          </w:tcPr>
          <w:p w14:paraId="57EA2357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Poznámka</w:t>
            </w:r>
          </w:p>
          <w:p w14:paraId="4C5AACA7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1) k plodině</w:t>
            </w:r>
          </w:p>
          <w:p w14:paraId="4D9E59A9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2) k ŠO</w:t>
            </w:r>
          </w:p>
          <w:p w14:paraId="4EE27DD0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3) k OL</w:t>
            </w:r>
          </w:p>
        </w:tc>
        <w:tc>
          <w:tcPr>
            <w:tcW w:w="1948" w:type="dxa"/>
          </w:tcPr>
          <w:p w14:paraId="62017119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4) Pozn. k dávkování</w:t>
            </w:r>
          </w:p>
          <w:p w14:paraId="6C5CB26F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5) Umístění</w:t>
            </w:r>
          </w:p>
          <w:p w14:paraId="281522FD" w14:textId="5D9C49D5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6) Určení sklizně</w:t>
            </w:r>
          </w:p>
        </w:tc>
      </w:tr>
      <w:tr w:rsidR="00620C36" w:rsidRPr="00620C36" w14:paraId="30600132" w14:textId="77777777" w:rsidTr="00F54319">
        <w:tc>
          <w:tcPr>
            <w:tcW w:w="2099" w:type="dxa"/>
          </w:tcPr>
          <w:p w14:paraId="736CA0E1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orná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půda</w:t>
            </w:r>
            <w:proofErr w:type="spellEnd"/>
          </w:p>
        </w:tc>
        <w:tc>
          <w:tcPr>
            <w:tcW w:w="2099" w:type="dxa"/>
          </w:tcPr>
          <w:p w14:paraId="2964D612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výdrol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obilnin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proofErr w:type="gramStart"/>
            <w:r w:rsidRPr="00620C36">
              <w:rPr>
                <w:lang w:val="de-DE"/>
              </w:rPr>
              <w:t>plevele</w:t>
            </w:r>
            <w:proofErr w:type="spellEnd"/>
            <w:r w:rsidRPr="00620C36">
              <w:rPr>
                <w:lang w:val="de-DE"/>
              </w:rPr>
              <w:t xml:space="preserve">  </w:t>
            </w:r>
            <w:proofErr w:type="spellStart"/>
            <w:r w:rsidRPr="00620C36">
              <w:rPr>
                <w:lang w:val="de-DE"/>
              </w:rPr>
              <w:t>jednoleté</w:t>
            </w:r>
            <w:proofErr w:type="spellEnd"/>
            <w:proofErr w:type="gramEnd"/>
          </w:p>
        </w:tc>
        <w:tc>
          <w:tcPr>
            <w:tcW w:w="1348" w:type="dxa"/>
          </w:tcPr>
          <w:p w14:paraId="1C752D9C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3 l/ha  </w:t>
            </w:r>
          </w:p>
        </w:tc>
        <w:tc>
          <w:tcPr>
            <w:tcW w:w="613" w:type="dxa"/>
          </w:tcPr>
          <w:p w14:paraId="56636E92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AT</w:t>
            </w:r>
          </w:p>
        </w:tc>
        <w:tc>
          <w:tcPr>
            <w:tcW w:w="1934" w:type="dxa"/>
          </w:tcPr>
          <w:p w14:paraId="3F95BA05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 1) po sklizni </w:t>
            </w:r>
          </w:p>
        </w:tc>
        <w:tc>
          <w:tcPr>
            <w:tcW w:w="1948" w:type="dxa"/>
          </w:tcPr>
          <w:p w14:paraId="6E0E29A1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620C36" w:rsidRPr="00620C36" w14:paraId="7248FF36" w14:textId="77777777" w:rsidTr="00F54319">
        <w:tc>
          <w:tcPr>
            <w:tcW w:w="2099" w:type="dxa"/>
          </w:tcPr>
          <w:p w14:paraId="6E1AB0CE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orná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půda</w:t>
            </w:r>
            <w:proofErr w:type="spellEnd"/>
          </w:p>
        </w:tc>
        <w:tc>
          <w:tcPr>
            <w:tcW w:w="2099" w:type="dxa"/>
          </w:tcPr>
          <w:p w14:paraId="10FDC048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proofErr w:type="gramStart"/>
            <w:r w:rsidRPr="00620C36">
              <w:rPr>
                <w:lang w:val="de-DE"/>
              </w:rPr>
              <w:t>plevele</w:t>
            </w:r>
            <w:proofErr w:type="spellEnd"/>
            <w:r w:rsidRPr="00620C36">
              <w:rPr>
                <w:lang w:val="de-DE"/>
              </w:rPr>
              <w:t xml:space="preserve">  </w:t>
            </w:r>
            <w:proofErr w:type="spellStart"/>
            <w:r w:rsidRPr="00620C36">
              <w:rPr>
                <w:lang w:val="de-DE"/>
              </w:rPr>
              <w:t>vytrvalé</w:t>
            </w:r>
            <w:proofErr w:type="spellEnd"/>
            <w:proofErr w:type="gram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pýr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plazivý</w:t>
            </w:r>
            <w:proofErr w:type="spellEnd"/>
          </w:p>
        </w:tc>
        <w:tc>
          <w:tcPr>
            <w:tcW w:w="1348" w:type="dxa"/>
          </w:tcPr>
          <w:p w14:paraId="71C63DEE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5 l/ha  </w:t>
            </w:r>
          </w:p>
        </w:tc>
        <w:tc>
          <w:tcPr>
            <w:tcW w:w="613" w:type="dxa"/>
          </w:tcPr>
          <w:p w14:paraId="5D42C101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AT</w:t>
            </w:r>
          </w:p>
        </w:tc>
        <w:tc>
          <w:tcPr>
            <w:tcW w:w="1934" w:type="dxa"/>
          </w:tcPr>
          <w:p w14:paraId="64F332C8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 1) po sklizni </w:t>
            </w:r>
          </w:p>
        </w:tc>
        <w:tc>
          <w:tcPr>
            <w:tcW w:w="1948" w:type="dxa"/>
          </w:tcPr>
          <w:p w14:paraId="60F00051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620C36" w:rsidRPr="00620C36" w14:paraId="6F99A7A1" w14:textId="77777777" w:rsidTr="00F54319">
        <w:tc>
          <w:tcPr>
            <w:tcW w:w="2099" w:type="dxa"/>
          </w:tcPr>
          <w:p w14:paraId="7573A802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orná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půda</w:t>
            </w:r>
            <w:proofErr w:type="spellEnd"/>
          </w:p>
        </w:tc>
        <w:tc>
          <w:tcPr>
            <w:tcW w:w="2099" w:type="dxa"/>
          </w:tcPr>
          <w:p w14:paraId="71015C6B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plevele</w:t>
            </w:r>
            <w:proofErr w:type="spellEnd"/>
          </w:p>
        </w:tc>
        <w:tc>
          <w:tcPr>
            <w:tcW w:w="1348" w:type="dxa"/>
          </w:tcPr>
          <w:p w14:paraId="5C437346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5 l/ha  </w:t>
            </w:r>
          </w:p>
        </w:tc>
        <w:tc>
          <w:tcPr>
            <w:tcW w:w="613" w:type="dxa"/>
          </w:tcPr>
          <w:p w14:paraId="22AA2EC1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AT</w:t>
            </w:r>
          </w:p>
        </w:tc>
        <w:tc>
          <w:tcPr>
            <w:tcW w:w="1934" w:type="dxa"/>
          </w:tcPr>
          <w:p w14:paraId="75D07249" w14:textId="4FC95874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 1) před setím, před výsadbou </w:t>
            </w:r>
          </w:p>
        </w:tc>
        <w:tc>
          <w:tcPr>
            <w:tcW w:w="1948" w:type="dxa"/>
          </w:tcPr>
          <w:p w14:paraId="58BD41FF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620C36" w:rsidRPr="00620C36" w14:paraId="39920CD4" w14:textId="77777777" w:rsidTr="00F54319">
        <w:tc>
          <w:tcPr>
            <w:tcW w:w="2099" w:type="dxa"/>
          </w:tcPr>
          <w:p w14:paraId="74C0BD14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nezemědělská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půda</w:t>
            </w:r>
            <w:proofErr w:type="spellEnd"/>
          </w:p>
          <w:p w14:paraId="21229032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620C36">
              <w:rPr>
                <w:sz w:val="22"/>
                <w:szCs w:val="20"/>
                <w:lang w:eastAsia="ar-SA"/>
              </w:rPr>
              <w:t xml:space="preserve">- </w:t>
            </w:r>
            <w:r w:rsidRPr="00620C36">
              <w:rPr>
                <w:iCs/>
                <w:snapToGrid w:val="0"/>
                <w:lang w:eastAsia="ar-SA"/>
              </w:rPr>
              <w:t>okolo hospodářských budov, na cestách, chodnících, parkovištích nebo skladovacích plochách</w:t>
            </w:r>
          </w:p>
        </w:tc>
        <w:tc>
          <w:tcPr>
            <w:tcW w:w="2099" w:type="dxa"/>
          </w:tcPr>
          <w:p w14:paraId="46027F3E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nežádoucí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vegetace</w:t>
            </w:r>
            <w:proofErr w:type="spellEnd"/>
          </w:p>
        </w:tc>
        <w:tc>
          <w:tcPr>
            <w:tcW w:w="1348" w:type="dxa"/>
          </w:tcPr>
          <w:p w14:paraId="68D84663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3-5 l/ha</w:t>
            </w:r>
          </w:p>
        </w:tc>
        <w:tc>
          <w:tcPr>
            <w:tcW w:w="613" w:type="dxa"/>
          </w:tcPr>
          <w:p w14:paraId="4C112E23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-</w:t>
            </w:r>
          </w:p>
        </w:tc>
        <w:tc>
          <w:tcPr>
            <w:tcW w:w="1934" w:type="dxa"/>
          </w:tcPr>
          <w:p w14:paraId="4A23DD50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 </w:t>
            </w:r>
          </w:p>
        </w:tc>
        <w:tc>
          <w:tcPr>
            <w:tcW w:w="1948" w:type="dxa"/>
          </w:tcPr>
          <w:p w14:paraId="5CEE35C7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620C36" w:rsidRPr="00620C36" w14:paraId="0189AD74" w14:textId="77777777" w:rsidTr="00F54319">
        <w:tc>
          <w:tcPr>
            <w:tcW w:w="2099" w:type="dxa"/>
          </w:tcPr>
          <w:p w14:paraId="3302EC52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chřest</w:t>
            </w:r>
            <w:proofErr w:type="spellEnd"/>
          </w:p>
        </w:tc>
        <w:tc>
          <w:tcPr>
            <w:tcW w:w="2099" w:type="dxa"/>
          </w:tcPr>
          <w:p w14:paraId="1230CE53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plevele</w:t>
            </w:r>
            <w:proofErr w:type="spellEnd"/>
          </w:p>
        </w:tc>
        <w:tc>
          <w:tcPr>
            <w:tcW w:w="1348" w:type="dxa"/>
          </w:tcPr>
          <w:p w14:paraId="7567F308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5 l/ha</w:t>
            </w:r>
          </w:p>
        </w:tc>
        <w:tc>
          <w:tcPr>
            <w:tcW w:w="613" w:type="dxa"/>
          </w:tcPr>
          <w:p w14:paraId="2FE3728B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AT</w:t>
            </w:r>
          </w:p>
        </w:tc>
        <w:tc>
          <w:tcPr>
            <w:tcW w:w="1934" w:type="dxa"/>
          </w:tcPr>
          <w:p w14:paraId="43AE030E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 1) </w:t>
            </w:r>
            <w:proofErr w:type="spellStart"/>
            <w:r w:rsidRPr="00620C36">
              <w:t>preemergentně</w:t>
            </w:r>
            <w:proofErr w:type="spellEnd"/>
            <w:r w:rsidRPr="00620C36">
              <w:t xml:space="preserve"> </w:t>
            </w:r>
          </w:p>
        </w:tc>
        <w:tc>
          <w:tcPr>
            <w:tcW w:w="1948" w:type="dxa"/>
          </w:tcPr>
          <w:p w14:paraId="05B811A5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620C36" w:rsidRPr="00620C36" w14:paraId="7AB96AD6" w14:textId="77777777" w:rsidTr="00F54319">
        <w:tc>
          <w:tcPr>
            <w:tcW w:w="2099" w:type="dxa"/>
          </w:tcPr>
          <w:p w14:paraId="19CFEBB2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ječmen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cibule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hrách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setý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bob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pór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len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hořčice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oves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řepka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olejka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cukrovka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pšenice</w:t>
            </w:r>
            <w:proofErr w:type="spellEnd"/>
          </w:p>
        </w:tc>
        <w:tc>
          <w:tcPr>
            <w:tcW w:w="2099" w:type="dxa"/>
          </w:tcPr>
          <w:p w14:paraId="5891DA1D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výdrol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obilnin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plevele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jednoleté</w:t>
            </w:r>
            <w:proofErr w:type="spellEnd"/>
          </w:p>
        </w:tc>
        <w:tc>
          <w:tcPr>
            <w:tcW w:w="1348" w:type="dxa"/>
          </w:tcPr>
          <w:p w14:paraId="6E6976B1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1,5 l/ha</w:t>
            </w:r>
          </w:p>
        </w:tc>
        <w:tc>
          <w:tcPr>
            <w:tcW w:w="613" w:type="dxa"/>
          </w:tcPr>
          <w:p w14:paraId="5EFB58E3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AT</w:t>
            </w:r>
          </w:p>
        </w:tc>
        <w:tc>
          <w:tcPr>
            <w:tcW w:w="1934" w:type="dxa"/>
          </w:tcPr>
          <w:p w14:paraId="6B8DEE94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 1) </w:t>
            </w:r>
            <w:proofErr w:type="spellStart"/>
            <w:r w:rsidRPr="00620C36">
              <w:t>preemergentně</w:t>
            </w:r>
            <w:proofErr w:type="spellEnd"/>
            <w:r w:rsidRPr="00620C36">
              <w:t xml:space="preserve"> </w:t>
            </w:r>
          </w:p>
        </w:tc>
        <w:tc>
          <w:tcPr>
            <w:tcW w:w="1948" w:type="dxa"/>
          </w:tcPr>
          <w:p w14:paraId="3F06961B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620C36" w:rsidRPr="00620C36" w14:paraId="28A83BBA" w14:textId="77777777" w:rsidTr="00F54319">
        <w:tc>
          <w:tcPr>
            <w:tcW w:w="2099" w:type="dxa"/>
          </w:tcPr>
          <w:p w14:paraId="36449C90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jabloň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hrušeň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třešeň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slivoň</w:t>
            </w:r>
            <w:proofErr w:type="spellEnd"/>
          </w:p>
        </w:tc>
        <w:tc>
          <w:tcPr>
            <w:tcW w:w="2099" w:type="dxa"/>
          </w:tcPr>
          <w:p w14:paraId="01370DDE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plevele</w:t>
            </w:r>
            <w:proofErr w:type="spellEnd"/>
          </w:p>
        </w:tc>
        <w:tc>
          <w:tcPr>
            <w:tcW w:w="1348" w:type="dxa"/>
          </w:tcPr>
          <w:p w14:paraId="381BB10D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5 l/ha</w:t>
            </w:r>
          </w:p>
        </w:tc>
        <w:tc>
          <w:tcPr>
            <w:tcW w:w="613" w:type="dxa"/>
          </w:tcPr>
          <w:p w14:paraId="19640A6E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AT</w:t>
            </w:r>
          </w:p>
        </w:tc>
        <w:tc>
          <w:tcPr>
            <w:tcW w:w="1934" w:type="dxa"/>
          </w:tcPr>
          <w:p w14:paraId="2DF0E093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 </w:t>
            </w:r>
          </w:p>
        </w:tc>
        <w:tc>
          <w:tcPr>
            <w:tcW w:w="1948" w:type="dxa"/>
          </w:tcPr>
          <w:p w14:paraId="0CE42D3D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rPr>
                <w:bCs/>
                <w:iCs/>
                <w:lang w:eastAsia="ar-SA"/>
              </w:rPr>
              <w:t>4) aplikace</w:t>
            </w:r>
            <w:r w:rsidRPr="00620C36">
              <w:rPr>
                <w:bCs/>
                <w:iCs/>
                <w:snapToGrid w:val="0"/>
                <w:lang w:eastAsia="ar-SA"/>
              </w:rPr>
              <w:t xml:space="preserve"> od druhého roku po výsadbě, před kvetením nebo po sklizni</w:t>
            </w:r>
          </w:p>
        </w:tc>
      </w:tr>
      <w:tr w:rsidR="00620C36" w:rsidRPr="00620C36" w14:paraId="684E7E08" w14:textId="77777777" w:rsidTr="00F54319">
        <w:tc>
          <w:tcPr>
            <w:tcW w:w="2099" w:type="dxa"/>
          </w:tcPr>
          <w:p w14:paraId="59081BBF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lesní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porosty</w:t>
            </w:r>
            <w:proofErr w:type="spellEnd"/>
          </w:p>
        </w:tc>
        <w:tc>
          <w:tcPr>
            <w:tcW w:w="2099" w:type="dxa"/>
          </w:tcPr>
          <w:p w14:paraId="271D4BAD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plevele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dřeviny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plevelné</w:t>
            </w:r>
            <w:proofErr w:type="spellEnd"/>
          </w:p>
        </w:tc>
        <w:tc>
          <w:tcPr>
            <w:tcW w:w="1348" w:type="dxa"/>
          </w:tcPr>
          <w:p w14:paraId="29ECE4CB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5 l/ha</w:t>
            </w:r>
          </w:p>
        </w:tc>
        <w:tc>
          <w:tcPr>
            <w:tcW w:w="613" w:type="dxa"/>
          </w:tcPr>
          <w:p w14:paraId="00121B63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-</w:t>
            </w:r>
          </w:p>
        </w:tc>
        <w:tc>
          <w:tcPr>
            <w:tcW w:w="1934" w:type="dxa"/>
          </w:tcPr>
          <w:p w14:paraId="51B15E0F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 </w:t>
            </w:r>
          </w:p>
        </w:tc>
        <w:tc>
          <w:tcPr>
            <w:tcW w:w="1948" w:type="dxa"/>
          </w:tcPr>
          <w:p w14:paraId="1C724F07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4) aplikace cílená, ošetření s kryty</w:t>
            </w:r>
          </w:p>
        </w:tc>
      </w:tr>
      <w:tr w:rsidR="00620C36" w:rsidRPr="00620C36" w14:paraId="075E8A85" w14:textId="77777777" w:rsidTr="00F54319">
        <w:tc>
          <w:tcPr>
            <w:tcW w:w="2099" w:type="dxa"/>
          </w:tcPr>
          <w:p w14:paraId="2645E57B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lesní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školky</w:t>
            </w:r>
            <w:proofErr w:type="spellEnd"/>
          </w:p>
        </w:tc>
        <w:tc>
          <w:tcPr>
            <w:tcW w:w="2099" w:type="dxa"/>
          </w:tcPr>
          <w:p w14:paraId="62815ABA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plevele</w:t>
            </w:r>
            <w:proofErr w:type="spellEnd"/>
          </w:p>
        </w:tc>
        <w:tc>
          <w:tcPr>
            <w:tcW w:w="1348" w:type="dxa"/>
          </w:tcPr>
          <w:p w14:paraId="17827082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5 l/ha</w:t>
            </w:r>
          </w:p>
        </w:tc>
        <w:tc>
          <w:tcPr>
            <w:tcW w:w="613" w:type="dxa"/>
          </w:tcPr>
          <w:p w14:paraId="0222E407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-</w:t>
            </w:r>
          </w:p>
        </w:tc>
        <w:tc>
          <w:tcPr>
            <w:tcW w:w="1934" w:type="dxa"/>
          </w:tcPr>
          <w:p w14:paraId="0F9287E2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 </w:t>
            </w:r>
          </w:p>
        </w:tc>
        <w:tc>
          <w:tcPr>
            <w:tcW w:w="1948" w:type="dxa"/>
          </w:tcPr>
          <w:p w14:paraId="0373AA72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4) aplikace cílená, ošetření s kryty</w:t>
            </w:r>
          </w:p>
        </w:tc>
      </w:tr>
      <w:tr w:rsidR="00620C36" w:rsidRPr="00620C36" w14:paraId="47C260F9" w14:textId="77777777" w:rsidTr="00F54319">
        <w:tc>
          <w:tcPr>
            <w:tcW w:w="2099" w:type="dxa"/>
          </w:tcPr>
          <w:p w14:paraId="50F4BF25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louky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pastviny</w:t>
            </w:r>
            <w:proofErr w:type="spellEnd"/>
          </w:p>
        </w:tc>
        <w:tc>
          <w:tcPr>
            <w:tcW w:w="2099" w:type="dxa"/>
          </w:tcPr>
          <w:p w14:paraId="5855DC6F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obnova</w:t>
            </w:r>
            <w:proofErr w:type="spellEnd"/>
            <w:r w:rsidRPr="00620C36">
              <w:rPr>
                <w:lang w:val="de-DE"/>
              </w:rPr>
              <w:t xml:space="preserve"> TTP, </w:t>
            </w:r>
            <w:proofErr w:type="spellStart"/>
            <w:r w:rsidRPr="00620C36">
              <w:rPr>
                <w:lang w:val="de-DE"/>
              </w:rPr>
              <w:t>plevele</w:t>
            </w:r>
            <w:proofErr w:type="spellEnd"/>
          </w:p>
        </w:tc>
        <w:tc>
          <w:tcPr>
            <w:tcW w:w="1348" w:type="dxa"/>
          </w:tcPr>
          <w:p w14:paraId="70F68109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6 l/ha</w:t>
            </w:r>
          </w:p>
        </w:tc>
        <w:tc>
          <w:tcPr>
            <w:tcW w:w="613" w:type="dxa"/>
          </w:tcPr>
          <w:p w14:paraId="3BC139FE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5</w:t>
            </w:r>
          </w:p>
          <w:p w14:paraId="7EDAABB2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25F9D77B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3) 5 dnů před setím </w:t>
            </w:r>
          </w:p>
        </w:tc>
        <w:tc>
          <w:tcPr>
            <w:tcW w:w="1948" w:type="dxa"/>
          </w:tcPr>
          <w:p w14:paraId="7CCC616C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napToGrid w:val="0"/>
                <w:color w:val="00B050"/>
                <w:lang w:eastAsia="ar-SA"/>
              </w:rPr>
            </w:pPr>
          </w:p>
        </w:tc>
      </w:tr>
      <w:tr w:rsidR="00620C36" w:rsidRPr="00620C36" w14:paraId="59C44564" w14:textId="77777777" w:rsidTr="00F54319">
        <w:trPr>
          <w:trHeight w:val="57"/>
        </w:trPr>
        <w:tc>
          <w:tcPr>
            <w:tcW w:w="2099" w:type="dxa"/>
          </w:tcPr>
          <w:p w14:paraId="070F0A4D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rekreační</w:t>
            </w:r>
            <w:proofErr w:type="spellEnd"/>
            <w:r w:rsidRPr="00620C36">
              <w:rPr>
                <w:lang w:val="de-DE"/>
              </w:rPr>
              <w:t xml:space="preserve"> a </w:t>
            </w:r>
            <w:proofErr w:type="spellStart"/>
            <w:r w:rsidRPr="00620C36">
              <w:rPr>
                <w:lang w:val="de-DE"/>
              </w:rPr>
              <w:t>okrasné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plochy</w:t>
            </w:r>
            <w:proofErr w:type="spellEnd"/>
          </w:p>
        </w:tc>
        <w:tc>
          <w:tcPr>
            <w:tcW w:w="2099" w:type="dxa"/>
          </w:tcPr>
          <w:p w14:paraId="670AD747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plevele</w:t>
            </w:r>
            <w:proofErr w:type="spellEnd"/>
          </w:p>
        </w:tc>
        <w:tc>
          <w:tcPr>
            <w:tcW w:w="1348" w:type="dxa"/>
          </w:tcPr>
          <w:p w14:paraId="25F1BE8C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>5 l/ha</w:t>
            </w:r>
          </w:p>
          <w:p w14:paraId="4627CF16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3" w:type="dxa"/>
          </w:tcPr>
          <w:p w14:paraId="00404AC0" w14:textId="77777777" w:rsidR="00620C36" w:rsidRPr="00620C36" w:rsidRDefault="00620C36" w:rsidP="007342C4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20C36">
              <w:t>-</w:t>
            </w:r>
          </w:p>
        </w:tc>
        <w:tc>
          <w:tcPr>
            <w:tcW w:w="1934" w:type="dxa"/>
          </w:tcPr>
          <w:p w14:paraId="3D804D5D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t xml:space="preserve"> </w:t>
            </w:r>
          </w:p>
        </w:tc>
        <w:tc>
          <w:tcPr>
            <w:tcW w:w="1948" w:type="dxa"/>
          </w:tcPr>
          <w:p w14:paraId="7E24C9AA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620C36">
              <w:rPr>
                <w:bCs/>
                <w:iCs/>
              </w:rPr>
              <w:t>4) aplikace cílená,</w:t>
            </w:r>
          </w:p>
          <w:p w14:paraId="64598806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20C36">
              <w:rPr>
                <w:bCs/>
                <w:iCs/>
              </w:rPr>
              <w:t>ošetření s kryty</w:t>
            </w:r>
          </w:p>
        </w:tc>
      </w:tr>
    </w:tbl>
    <w:p w14:paraId="59A6E6CB" w14:textId="77777777" w:rsidR="00620C36" w:rsidRPr="00620C36" w:rsidRDefault="00620C36" w:rsidP="00620C36">
      <w:pPr>
        <w:keepLines/>
        <w:widowControl w:val="0"/>
        <w:tabs>
          <w:tab w:val="left" w:pos="1985"/>
        </w:tabs>
        <w:spacing w:line="276" w:lineRule="auto"/>
        <w:rPr>
          <w:rFonts w:eastAsiaTheme="minorHAnsi"/>
          <w:snapToGrid w:val="0"/>
          <w:lang w:eastAsia="en-US"/>
        </w:rPr>
      </w:pPr>
      <w:r w:rsidRPr="00620C36">
        <w:rPr>
          <w:rFonts w:eastAsiaTheme="minorHAnsi"/>
          <w:snapToGrid w:val="0"/>
          <w:lang w:eastAsia="en-US"/>
        </w:rPr>
        <w:lastRenderedPageBreak/>
        <w:t>OL (ochranná lhůta) je dána počtem dnů, které je nutné dodržet mezi termínem aplikace a sklizní.</w:t>
      </w:r>
    </w:p>
    <w:p w14:paraId="72F0CEF0" w14:textId="77777777" w:rsidR="00620C36" w:rsidRPr="00620C36" w:rsidRDefault="00620C36" w:rsidP="00620C36">
      <w:pPr>
        <w:keepLines/>
        <w:widowControl w:val="0"/>
        <w:tabs>
          <w:tab w:val="left" w:pos="0"/>
        </w:tabs>
        <w:spacing w:line="276" w:lineRule="auto"/>
        <w:rPr>
          <w:rFonts w:eastAsiaTheme="minorHAnsi"/>
          <w:snapToGrid w:val="0"/>
          <w:lang w:eastAsia="en-US"/>
        </w:rPr>
      </w:pPr>
      <w:r w:rsidRPr="00620C36">
        <w:rPr>
          <w:rFonts w:eastAsiaTheme="minorHAnsi"/>
          <w:snapToGrid w:val="0"/>
          <w:lang w:eastAsia="en-US"/>
        </w:rPr>
        <w:t>AT – ochranná lhůta je dána odstupem mezi termínem aplikace a sklizní</w:t>
      </w:r>
    </w:p>
    <w:p w14:paraId="1B3FBB2F" w14:textId="77777777" w:rsidR="00620C36" w:rsidRPr="00620C36" w:rsidRDefault="00620C36" w:rsidP="00620C36">
      <w:pPr>
        <w:keepLines/>
        <w:widowControl w:val="0"/>
        <w:tabs>
          <w:tab w:val="left" w:pos="0"/>
        </w:tabs>
        <w:spacing w:line="276" w:lineRule="auto"/>
        <w:rPr>
          <w:rFonts w:eastAsiaTheme="minorHAnsi"/>
          <w:snapToGrid w:val="0"/>
          <w:lang w:eastAsia="en-US"/>
        </w:rPr>
      </w:pPr>
      <w:r w:rsidRPr="00620C36">
        <w:rPr>
          <w:rFonts w:eastAsiaTheme="minorHAnsi"/>
          <w:snapToGrid w:val="0"/>
          <w:lang w:eastAsia="en-US"/>
        </w:rPr>
        <w:t>Ochrannou lhůtu není nutné stanovit</w:t>
      </w:r>
    </w:p>
    <w:p w14:paraId="76FCC66C" w14:textId="77777777" w:rsidR="00620C36" w:rsidRPr="00620C36" w:rsidRDefault="00620C36" w:rsidP="00620C36">
      <w:pPr>
        <w:keepLines/>
        <w:widowControl w:val="0"/>
        <w:tabs>
          <w:tab w:val="left" w:pos="0"/>
        </w:tabs>
        <w:spacing w:line="276" w:lineRule="auto"/>
        <w:rPr>
          <w:rFonts w:eastAsiaTheme="minorHAnsi"/>
          <w:snapToGrid w:val="0"/>
          <w:lang w:eastAsia="en-US"/>
        </w:rPr>
      </w:pPr>
    </w:p>
    <w:tbl>
      <w:tblPr>
        <w:tblStyle w:val="Mkatabulky125"/>
        <w:tblW w:w="9356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545"/>
        <w:gridCol w:w="2126"/>
        <w:gridCol w:w="1276"/>
        <w:gridCol w:w="2409"/>
      </w:tblGrid>
      <w:tr w:rsidR="00620C36" w:rsidRPr="00620C36" w14:paraId="42C991F5" w14:textId="77777777" w:rsidTr="00E01345">
        <w:trPr>
          <w:trHeight w:val="673"/>
        </w:trPr>
        <w:tc>
          <w:tcPr>
            <w:tcW w:w="3545" w:type="dxa"/>
          </w:tcPr>
          <w:p w14:paraId="5A5520F5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5"/>
              <w:jc w:val="left"/>
            </w:pPr>
            <w:r w:rsidRPr="00620C36">
              <w:t>Plodina, oblast použití</w:t>
            </w:r>
          </w:p>
        </w:tc>
        <w:tc>
          <w:tcPr>
            <w:tcW w:w="2126" w:type="dxa"/>
          </w:tcPr>
          <w:p w14:paraId="0EDE3D6F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2"/>
              <w:jc w:val="left"/>
            </w:pPr>
            <w:r w:rsidRPr="00620C36">
              <w:t>Dávka vody</w:t>
            </w:r>
          </w:p>
        </w:tc>
        <w:tc>
          <w:tcPr>
            <w:tcW w:w="1276" w:type="dxa"/>
          </w:tcPr>
          <w:p w14:paraId="7EE78A69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</w:pPr>
            <w:r w:rsidRPr="00620C36">
              <w:t>Způsob aplikace</w:t>
            </w:r>
          </w:p>
        </w:tc>
        <w:tc>
          <w:tcPr>
            <w:tcW w:w="2409" w:type="dxa"/>
          </w:tcPr>
          <w:p w14:paraId="13B5DC1A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</w:pPr>
            <w:r w:rsidRPr="00620C36">
              <w:t>Max. počet aplikací v plodině</w:t>
            </w:r>
          </w:p>
        </w:tc>
      </w:tr>
      <w:tr w:rsidR="00620C36" w:rsidRPr="00620C36" w14:paraId="2972CD49" w14:textId="77777777" w:rsidTr="00E01345">
        <w:trPr>
          <w:trHeight w:val="981"/>
        </w:trPr>
        <w:tc>
          <w:tcPr>
            <w:tcW w:w="3545" w:type="dxa"/>
          </w:tcPr>
          <w:p w14:paraId="49F14CE7" w14:textId="0E93B544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5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bob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cibule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cukrovka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hořčice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hrách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setý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ječmen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len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oves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pór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pšenice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řepka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olejka</w:t>
            </w:r>
            <w:proofErr w:type="spellEnd"/>
            <w:r w:rsidRPr="00620C36">
              <w:rPr>
                <w:lang w:val="de-DE"/>
              </w:rPr>
              <w:t xml:space="preserve">, </w:t>
            </w:r>
          </w:p>
        </w:tc>
        <w:tc>
          <w:tcPr>
            <w:tcW w:w="2126" w:type="dxa"/>
          </w:tcPr>
          <w:p w14:paraId="49201F25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2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 xml:space="preserve"> 80-250 l/ha</w:t>
            </w:r>
          </w:p>
        </w:tc>
        <w:tc>
          <w:tcPr>
            <w:tcW w:w="1276" w:type="dxa"/>
          </w:tcPr>
          <w:p w14:paraId="7057B77D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postřik</w:t>
            </w:r>
            <w:proofErr w:type="spellEnd"/>
          </w:p>
        </w:tc>
        <w:tc>
          <w:tcPr>
            <w:tcW w:w="2409" w:type="dxa"/>
          </w:tcPr>
          <w:p w14:paraId="70272993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 xml:space="preserve"> 1x</w:t>
            </w:r>
          </w:p>
        </w:tc>
      </w:tr>
      <w:tr w:rsidR="00620C36" w:rsidRPr="00620C36" w14:paraId="1E846CFB" w14:textId="77777777" w:rsidTr="00E01345">
        <w:trPr>
          <w:trHeight w:val="316"/>
        </w:trPr>
        <w:tc>
          <w:tcPr>
            <w:tcW w:w="3545" w:type="dxa"/>
          </w:tcPr>
          <w:p w14:paraId="343A3E1D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5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chřest</w:t>
            </w:r>
            <w:proofErr w:type="spellEnd"/>
          </w:p>
        </w:tc>
        <w:tc>
          <w:tcPr>
            <w:tcW w:w="2126" w:type="dxa"/>
          </w:tcPr>
          <w:p w14:paraId="396DBB26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2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 xml:space="preserve"> 80-250 l/ha</w:t>
            </w:r>
          </w:p>
        </w:tc>
        <w:tc>
          <w:tcPr>
            <w:tcW w:w="1276" w:type="dxa"/>
          </w:tcPr>
          <w:p w14:paraId="41B167C3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postřik</w:t>
            </w:r>
            <w:proofErr w:type="spellEnd"/>
          </w:p>
        </w:tc>
        <w:tc>
          <w:tcPr>
            <w:tcW w:w="2409" w:type="dxa"/>
          </w:tcPr>
          <w:p w14:paraId="4DE67E34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 xml:space="preserve"> 1x </w:t>
            </w:r>
            <w:proofErr w:type="spellStart"/>
            <w:r w:rsidRPr="00620C36">
              <w:rPr>
                <w:lang w:val="de-DE"/>
              </w:rPr>
              <w:t>za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rok</w:t>
            </w:r>
            <w:proofErr w:type="spellEnd"/>
          </w:p>
        </w:tc>
      </w:tr>
      <w:tr w:rsidR="00620C36" w:rsidRPr="00620C36" w14:paraId="55CAB3A7" w14:textId="77777777" w:rsidTr="00E01345">
        <w:trPr>
          <w:trHeight w:val="942"/>
        </w:trPr>
        <w:tc>
          <w:tcPr>
            <w:tcW w:w="3545" w:type="dxa"/>
          </w:tcPr>
          <w:p w14:paraId="595595B9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5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hrušeň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jabloň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slivoň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třešeň</w:t>
            </w:r>
            <w:proofErr w:type="spellEnd"/>
            <w:r w:rsidRPr="00620C36">
              <w:rPr>
                <w:lang w:val="de-DE"/>
              </w:rPr>
              <w:t>,</w:t>
            </w:r>
          </w:p>
          <w:p w14:paraId="435DD16B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5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lesní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porosty</w:t>
            </w:r>
            <w:proofErr w:type="spellEnd"/>
            <w:r w:rsidRPr="00620C36">
              <w:rPr>
                <w:lang w:val="de-DE"/>
              </w:rPr>
              <w:t xml:space="preserve">, </w:t>
            </w:r>
          </w:p>
          <w:p w14:paraId="0137CF57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5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lesní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školky</w:t>
            </w:r>
            <w:proofErr w:type="spellEnd"/>
          </w:p>
        </w:tc>
        <w:tc>
          <w:tcPr>
            <w:tcW w:w="2126" w:type="dxa"/>
          </w:tcPr>
          <w:p w14:paraId="5519EB6F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2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 xml:space="preserve"> 200-250 l/ha</w:t>
            </w:r>
          </w:p>
        </w:tc>
        <w:tc>
          <w:tcPr>
            <w:tcW w:w="1276" w:type="dxa"/>
          </w:tcPr>
          <w:p w14:paraId="5E69EF52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postřik</w:t>
            </w:r>
            <w:proofErr w:type="spellEnd"/>
          </w:p>
        </w:tc>
        <w:tc>
          <w:tcPr>
            <w:tcW w:w="2409" w:type="dxa"/>
          </w:tcPr>
          <w:p w14:paraId="210EF49B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 xml:space="preserve"> 1x </w:t>
            </w:r>
            <w:proofErr w:type="spellStart"/>
            <w:r w:rsidRPr="00620C36">
              <w:rPr>
                <w:lang w:val="de-DE"/>
              </w:rPr>
              <w:t>za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rok</w:t>
            </w:r>
            <w:proofErr w:type="spellEnd"/>
          </w:p>
        </w:tc>
      </w:tr>
      <w:tr w:rsidR="00620C36" w:rsidRPr="00620C36" w14:paraId="0120A9CD" w14:textId="77777777" w:rsidTr="00E01345">
        <w:trPr>
          <w:trHeight w:val="301"/>
        </w:trPr>
        <w:tc>
          <w:tcPr>
            <w:tcW w:w="3545" w:type="dxa"/>
          </w:tcPr>
          <w:p w14:paraId="5C5AE33C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5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louky</w:t>
            </w:r>
            <w:proofErr w:type="spellEnd"/>
            <w:r w:rsidRPr="00620C36">
              <w:rPr>
                <w:lang w:val="de-DE"/>
              </w:rPr>
              <w:t xml:space="preserve">, </w:t>
            </w:r>
            <w:proofErr w:type="spellStart"/>
            <w:r w:rsidRPr="00620C36">
              <w:rPr>
                <w:lang w:val="de-DE"/>
              </w:rPr>
              <w:t>pastviny</w:t>
            </w:r>
            <w:proofErr w:type="spellEnd"/>
          </w:p>
        </w:tc>
        <w:tc>
          <w:tcPr>
            <w:tcW w:w="2126" w:type="dxa"/>
          </w:tcPr>
          <w:p w14:paraId="25CC5F46" w14:textId="14473E2F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2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>150-250 l/ha</w:t>
            </w:r>
          </w:p>
        </w:tc>
        <w:tc>
          <w:tcPr>
            <w:tcW w:w="1276" w:type="dxa"/>
          </w:tcPr>
          <w:p w14:paraId="2C6FB82E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postřik</w:t>
            </w:r>
            <w:proofErr w:type="spellEnd"/>
          </w:p>
        </w:tc>
        <w:tc>
          <w:tcPr>
            <w:tcW w:w="2409" w:type="dxa"/>
          </w:tcPr>
          <w:p w14:paraId="54F97595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 xml:space="preserve"> 1x</w:t>
            </w:r>
          </w:p>
        </w:tc>
      </w:tr>
      <w:tr w:rsidR="00620C36" w:rsidRPr="00620C36" w14:paraId="32315154" w14:textId="77777777" w:rsidTr="00E01345">
        <w:trPr>
          <w:trHeight w:val="316"/>
        </w:trPr>
        <w:tc>
          <w:tcPr>
            <w:tcW w:w="3545" w:type="dxa"/>
          </w:tcPr>
          <w:p w14:paraId="5D1EDAB0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5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nezemědělská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půda</w:t>
            </w:r>
            <w:proofErr w:type="spellEnd"/>
          </w:p>
        </w:tc>
        <w:tc>
          <w:tcPr>
            <w:tcW w:w="2126" w:type="dxa"/>
          </w:tcPr>
          <w:p w14:paraId="03B87B24" w14:textId="6C18F3A0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2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>100-300 l/ha max.</w:t>
            </w:r>
          </w:p>
        </w:tc>
        <w:tc>
          <w:tcPr>
            <w:tcW w:w="1276" w:type="dxa"/>
          </w:tcPr>
          <w:p w14:paraId="5758D3EA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postřik</w:t>
            </w:r>
            <w:proofErr w:type="spellEnd"/>
          </w:p>
        </w:tc>
        <w:tc>
          <w:tcPr>
            <w:tcW w:w="2409" w:type="dxa"/>
          </w:tcPr>
          <w:p w14:paraId="05C6AEEC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 xml:space="preserve"> 1x </w:t>
            </w:r>
            <w:proofErr w:type="spellStart"/>
            <w:r w:rsidRPr="00620C36">
              <w:rPr>
                <w:lang w:val="de-DE"/>
              </w:rPr>
              <w:t>za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rok</w:t>
            </w:r>
            <w:proofErr w:type="spellEnd"/>
          </w:p>
        </w:tc>
      </w:tr>
      <w:tr w:rsidR="00620C36" w:rsidRPr="00620C36" w14:paraId="4FEAB23D" w14:textId="77777777" w:rsidTr="00E01345">
        <w:trPr>
          <w:trHeight w:val="316"/>
        </w:trPr>
        <w:tc>
          <w:tcPr>
            <w:tcW w:w="3545" w:type="dxa"/>
          </w:tcPr>
          <w:p w14:paraId="2909C2D5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5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orná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půda</w:t>
            </w:r>
            <w:proofErr w:type="spellEnd"/>
          </w:p>
        </w:tc>
        <w:tc>
          <w:tcPr>
            <w:tcW w:w="2126" w:type="dxa"/>
          </w:tcPr>
          <w:p w14:paraId="76842B82" w14:textId="0C294AB3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2"/>
              <w:jc w:val="left"/>
              <w:rPr>
                <w:strike/>
                <w:lang w:val="de-DE"/>
              </w:rPr>
            </w:pPr>
            <w:r w:rsidRPr="00620C36">
              <w:rPr>
                <w:lang w:val="de-DE"/>
              </w:rPr>
              <w:t>100-200 l/ha</w:t>
            </w:r>
          </w:p>
        </w:tc>
        <w:tc>
          <w:tcPr>
            <w:tcW w:w="1276" w:type="dxa"/>
          </w:tcPr>
          <w:p w14:paraId="47861B07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postřik</w:t>
            </w:r>
            <w:proofErr w:type="spellEnd"/>
          </w:p>
        </w:tc>
        <w:tc>
          <w:tcPr>
            <w:tcW w:w="2409" w:type="dxa"/>
          </w:tcPr>
          <w:p w14:paraId="7EC7BEAB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 xml:space="preserve"> 1x </w:t>
            </w:r>
            <w:proofErr w:type="spellStart"/>
            <w:r w:rsidRPr="00620C36">
              <w:rPr>
                <w:lang w:val="de-DE"/>
              </w:rPr>
              <w:t>za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rok</w:t>
            </w:r>
            <w:proofErr w:type="spellEnd"/>
          </w:p>
        </w:tc>
      </w:tr>
      <w:tr w:rsidR="00620C36" w:rsidRPr="00620C36" w14:paraId="2C78F47D" w14:textId="77777777" w:rsidTr="00E01345">
        <w:trPr>
          <w:trHeight w:val="366"/>
        </w:trPr>
        <w:tc>
          <w:tcPr>
            <w:tcW w:w="3545" w:type="dxa"/>
          </w:tcPr>
          <w:p w14:paraId="79C49B68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5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rekreační</w:t>
            </w:r>
            <w:proofErr w:type="spellEnd"/>
            <w:r w:rsidRPr="00620C36">
              <w:rPr>
                <w:lang w:val="de-DE"/>
              </w:rPr>
              <w:t xml:space="preserve"> a </w:t>
            </w:r>
            <w:proofErr w:type="spellStart"/>
            <w:r w:rsidRPr="00620C36">
              <w:rPr>
                <w:lang w:val="de-DE"/>
              </w:rPr>
              <w:t>okrasné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plochy</w:t>
            </w:r>
            <w:proofErr w:type="spellEnd"/>
          </w:p>
        </w:tc>
        <w:tc>
          <w:tcPr>
            <w:tcW w:w="2126" w:type="dxa"/>
          </w:tcPr>
          <w:p w14:paraId="068AEF67" w14:textId="27235C4B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 w:right="-102"/>
              <w:jc w:val="left"/>
              <w:rPr>
                <w:lang w:val="de-DE"/>
              </w:rPr>
            </w:pPr>
            <w:r w:rsidRPr="00620C36">
              <w:t>100-250 l /ha</w:t>
            </w:r>
          </w:p>
        </w:tc>
        <w:tc>
          <w:tcPr>
            <w:tcW w:w="1276" w:type="dxa"/>
          </w:tcPr>
          <w:p w14:paraId="1B0EF765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proofErr w:type="spellStart"/>
            <w:r w:rsidRPr="00620C36">
              <w:rPr>
                <w:lang w:val="de-DE"/>
              </w:rPr>
              <w:t>postřik</w:t>
            </w:r>
            <w:proofErr w:type="spellEnd"/>
          </w:p>
        </w:tc>
        <w:tc>
          <w:tcPr>
            <w:tcW w:w="2409" w:type="dxa"/>
          </w:tcPr>
          <w:p w14:paraId="2835A147" w14:textId="77777777" w:rsidR="00620C36" w:rsidRPr="00620C36" w:rsidRDefault="00620C36" w:rsidP="007342C4">
            <w:pPr>
              <w:keepLines/>
              <w:widowControl w:val="0"/>
              <w:spacing w:before="0" w:after="0" w:line="276" w:lineRule="auto"/>
              <w:ind w:left="0"/>
              <w:jc w:val="left"/>
              <w:rPr>
                <w:lang w:val="de-DE"/>
              </w:rPr>
            </w:pPr>
            <w:r w:rsidRPr="00620C36">
              <w:rPr>
                <w:lang w:val="de-DE"/>
              </w:rPr>
              <w:t xml:space="preserve"> 1x </w:t>
            </w:r>
            <w:proofErr w:type="spellStart"/>
            <w:r w:rsidRPr="00620C36">
              <w:rPr>
                <w:lang w:val="de-DE"/>
              </w:rPr>
              <w:t>za</w:t>
            </w:r>
            <w:proofErr w:type="spellEnd"/>
            <w:r w:rsidRPr="00620C36">
              <w:rPr>
                <w:lang w:val="de-DE"/>
              </w:rPr>
              <w:t xml:space="preserve"> </w:t>
            </w:r>
            <w:proofErr w:type="spellStart"/>
            <w:r w:rsidRPr="00620C36">
              <w:rPr>
                <w:lang w:val="de-DE"/>
              </w:rPr>
              <w:t>rok</w:t>
            </w:r>
            <w:proofErr w:type="spellEnd"/>
          </w:p>
        </w:tc>
      </w:tr>
    </w:tbl>
    <w:p w14:paraId="37483521" w14:textId="77777777" w:rsidR="00620C36" w:rsidRPr="00620C36" w:rsidRDefault="00620C36" w:rsidP="00620C36">
      <w:pPr>
        <w:keepLines/>
        <w:widowControl w:val="0"/>
        <w:tabs>
          <w:tab w:val="left" w:pos="0"/>
        </w:tabs>
        <w:spacing w:line="276" w:lineRule="auto"/>
        <w:rPr>
          <w:rFonts w:eastAsiaTheme="minorHAnsi"/>
          <w:b/>
          <w:iCs/>
          <w:snapToGrid w:val="0"/>
          <w:lang w:eastAsia="en-US"/>
        </w:rPr>
      </w:pPr>
    </w:p>
    <w:p w14:paraId="682B0508" w14:textId="77777777" w:rsidR="00620C36" w:rsidRPr="00620C36" w:rsidRDefault="00620C36" w:rsidP="00620C36">
      <w:pPr>
        <w:keepNext/>
        <w:widowControl w:val="0"/>
        <w:numPr>
          <w:ilvl w:val="12"/>
          <w:numId w:val="0"/>
        </w:numPr>
        <w:spacing w:line="276" w:lineRule="auto"/>
        <w:jc w:val="both"/>
        <w:rPr>
          <w:rFonts w:eastAsiaTheme="minorHAnsi" w:cstheme="minorBidi"/>
          <w:b/>
          <w:bCs/>
          <w:iCs/>
          <w:lang w:eastAsia="en-US"/>
        </w:rPr>
      </w:pPr>
      <w:r w:rsidRPr="00620C36">
        <w:rPr>
          <w:rFonts w:eastAsiaTheme="minorHAnsi" w:cstheme="minorBidi"/>
          <w:b/>
          <w:bCs/>
          <w:iCs/>
          <w:lang w:eastAsia="en-US"/>
        </w:rPr>
        <w:t>Zákazy a omezení: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233"/>
      </w:tblGrid>
      <w:tr w:rsidR="00620C36" w:rsidRPr="00620C36" w14:paraId="2CC586A8" w14:textId="77777777" w:rsidTr="00E01345">
        <w:tc>
          <w:tcPr>
            <w:tcW w:w="1616" w:type="pct"/>
            <w:shd w:val="clear" w:color="auto" w:fill="auto"/>
          </w:tcPr>
          <w:p w14:paraId="556D0023" w14:textId="77777777" w:rsidR="00620C36" w:rsidRPr="00620C36" w:rsidRDefault="00620C36" w:rsidP="00620C36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eastAsiaTheme="minorHAnsi" w:cstheme="minorBidi"/>
                <w:bCs/>
                <w:iCs/>
                <w:lang w:eastAsia="en-US"/>
              </w:rPr>
            </w:pPr>
            <w:r w:rsidRPr="00620C36">
              <w:rPr>
                <w:rFonts w:eastAsiaTheme="minorHAnsi" w:cstheme="minorBidi"/>
                <w:bCs/>
                <w:iCs/>
                <w:lang w:eastAsia="en-US"/>
              </w:rPr>
              <w:t>Plodina, oblast použití</w:t>
            </w:r>
          </w:p>
        </w:tc>
        <w:tc>
          <w:tcPr>
            <w:tcW w:w="3384" w:type="pct"/>
            <w:shd w:val="clear" w:color="auto" w:fill="auto"/>
          </w:tcPr>
          <w:p w14:paraId="51AB1EB2" w14:textId="77777777" w:rsidR="00620C36" w:rsidRPr="00620C36" w:rsidRDefault="00620C36" w:rsidP="00620C36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jc w:val="both"/>
              <w:rPr>
                <w:rFonts w:eastAsiaTheme="minorHAnsi" w:cstheme="minorBidi"/>
                <w:bCs/>
                <w:iCs/>
                <w:lang w:eastAsia="en-US"/>
              </w:rPr>
            </w:pPr>
            <w:r w:rsidRPr="00620C36">
              <w:rPr>
                <w:rFonts w:eastAsiaTheme="minorHAnsi" w:cstheme="minorBidi"/>
                <w:bCs/>
                <w:iCs/>
                <w:lang w:eastAsia="en-US"/>
              </w:rPr>
              <w:t xml:space="preserve">Zákaz, omezení </w:t>
            </w:r>
          </w:p>
        </w:tc>
      </w:tr>
      <w:tr w:rsidR="00620C36" w:rsidRPr="00620C36" w14:paraId="6C2978E2" w14:textId="77777777" w:rsidTr="00E01345">
        <w:tc>
          <w:tcPr>
            <w:tcW w:w="1616" w:type="pct"/>
            <w:shd w:val="clear" w:color="auto" w:fill="auto"/>
          </w:tcPr>
          <w:p w14:paraId="30CB9567" w14:textId="77777777" w:rsidR="00620C36" w:rsidRPr="00620C36" w:rsidRDefault="00620C36" w:rsidP="00620C36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ind w:right="27"/>
              <w:rPr>
                <w:rFonts w:eastAsiaTheme="minorHAnsi" w:cstheme="minorBidi"/>
                <w:bCs/>
                <w:iCs/>
                <w:lang w:val="de-DE" w:eastAsia="en-US"/>
              </w:rPr>
            </w:pPr>
            <w:proofErr w:type="spellStart"/>
            <w:r w:rsidRPr="00620C36">
              <w:rPr>
                <w:rFonts w:eastAsiaTheme="minorHAnsi" w:cstheme="minorBidi"/>
                <w:bCs/>
                <w:iCs/>
                <w:lang w:val="de-DE" w:eastAsia="en-US"/>
              </w:rPr>
              <w:t>louky</w:t>
            </w:r>
            <w:proofErr w:type="spellEnd"/>
            <w:r w:rsidRPr="00620C36">
              <w:rPr>
                <w:rFonts w:eastAsiaTheme="minorHAnsi" w:cstheme="minorBidi"/>
                <w:bCs/>
                <w:iCs/>
                <w:lang w:val="de-DE" w:eastAsia="en-US"/>
              </w:rPr>
              <w:t xml:space="preserve">, </w:t>
            </w:r>
            <w:proofErr w:type="spellStart"/>
            <w:r w:rsidRPr="00620C36">
              <w:rPr>
                <w:rFonts w:eastAsiaTheme="minorHAnsi" w:cstheme="minorBidi"/>
                <w:bCs/>
                <w:iCs/>
                <w:lang w:val="de-DE" w:eastAsia="en-US"/>
              </w:rPr>
              <w:t>pastviny</w:t>
            </w:r>
            <w:proofErr w:type="spellEnd"/>
          </w:p>
        </w:tc>
        <w:tc>
          <w:tcPr>
            <w:tcW w:w="3384" w:type="pct"/>
            <w:shd w:val="clear" w:color="auto" w:fill="auto"/>
          </w:tcPr>
          <w:p w14:paraId="0D2F5701" w14:textId="77777777" w:rsidR="00620C36" w:rsidRPr="00620C36" w:rsidRDefault="00620C36" w:rsidP="00620C36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eastAsiaTheme="minorHAnsi" w:cstheme="minorBidi"/>
                <w:bCs/>
                <w:iCs/>
                <w:lang w:val="de-DE" w:eastAsia="en-US"/>
              </w:rPr>
            </w:pPr>
            <w:r w:rsidRPr="00620C36">
              <w:rPr>
                <w:rFonts w:eastAsiaTheme="minorHAnsi"/>
                <w:iCs/>
                <w:lang w:eastAsia="en-US"/>
              </w:rPr>
              <w:t>zákaz spásání nebo zkrmování hospodářskými zvířaty</w:t>
            </w:r>
          </w:p>
        </w:tc>
      </w:tr>
    </w:tbl>
    <w:p w14:paraId="0E0F66CC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lang w:eastAsia="en-GB"/>
        </w:rPr>
      </w:pPr>
    </w:p>
    <w:p w14:paraId="7FE75AC6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lang w:eastAsia="en-GB"/>
        </w:rPr>
      </w:pPr>
      <w:r w:rsidRPr="00620C36">
        <w:rPr>
          <w:rFonts w:eastAsia="Calibri"/>
          <w:lang w:eastAsia="en-GB"/>
        </w:rPr>
        <w:t>Zásah proti vytrvalým a hluboko kořenícím plevelům je úspěšný v době, kdy již vytvořily dostatečnou listovou plochu, při současném zajištění jejího dostatečného smočení. Aby bylo dosaženo při hubení vytrvalých plevelů nejvyšší účinnosti, má být aplikace přípravku provedena v době plného růstu plevelů, od nasazení poupat do odkvětu rostliny.  Postřik na pýr se provádí v době, kdy obrostlý pýr má 3-4 nové listy, tj. dosáhne výšky 15-25 cm.</w:t>
      </w:r>
    </w:p>
    <w:p w14:paraId="699266BF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color w:val="C00000"/>
          <w:lang w:eastAsia="en-GB"/>
        </w:rPr>
      </w:pPr>
    </w:p>
    <w:p w14:paraId="307CA14D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lang w:eastAsia="en-GB"/>
        </w:rPr>
      </w:pPr>
      <w:r w:rsidRPr="00620C36">
        <w:rPr>
          <w:rFonts w:eastAsia="Calibri"/>
          <w:b/>
          <w:lang w:eastAsia="en-GB"/>
        </w:rPr>
        <w:t>Orná půda</w:t>
      </w:r>
    </w:p>
    <w:p w14:paraId="3844E0BD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lang w:eastAsia="en-GB"/>
        </w:rPr>
      </w:pPr>
      <w:r w:rsidRPr="00620C36">
        <w:rPr>
          <w:rFonts w:eastAsia="Calibri"/>
          <w:lang w:eastAsia="en-GB"/>
        </w:rPr>
        <w:t>Aplikace se provádí po sklizni plodiny nebo před setím nebo výsadbou.</w:t>
      </w:r>
    </w:p>
    <w:p w14:paraId="456E7D5D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lang w:eastAsia="en-GB"/>
        </w:rPr>
      </w:pPr>
      <w:r w:rsidRPr="00620C36">
        <w:rPr>
          <w:rFonts w:eastAsia="Calibri"/>
          <w:lang w:eastAsia="en-GB"/>
        </w:rPr>
        <w:t xml:space="preserve">Setí plodin je možné 48 hodin po aplikaci. Trávy mohou být vysévány 5 dnů po aplikaci. Výsadba stromů, keřů apod. je možná 7 dnů po aplikaci. Na vytrvalé plevele ponechte přípravek působit alespoň 5 dnů, na jednoleté plevele alespoň 2 dny. </w:t>
      </w:r>
    </w:p>
    <w:p w14:paraId="3ACC364C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color w:val="C00000"/>
          <w:lang w:eastAsia="en-GB"/>
        </w:rPr>
      </w:pPr>
    </w:p>
    <w:p w14:paraId="474BCF76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lang w:eastAsia="en-GB"/>
        </w:rPr>
      </w:pPr>
      <w:r w:rsidRPr="00620C36">
        <w:rPr>
          <w:rFonts w:eastAsia="Calibri"/>
          <w:b/>
          <w:lang w:eastAsia="en-GB"/>
        </w:rPr>
        <w:t>Nezemědělská půda</w:t>
      </w:r>
    </w:p>
    <w:p w14:paraId="4262B124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color w:val="C00000"/>
          <w:lang w:eastAsia="en-GB"/>
        </w:rPr>
      </w:pPr>
      <w:r w:rsidRPr="00620C36">
        <w:rPr>
          <w:rFonts w:eastAsia="Calibri"/>
          <w:lang w:eastAsia="en-GB"/>
        </w:rPr>
        <w:t>Dávkování přípravku je podle skladby plevelů a jejich vývojové fáze.</w:t>
      </w:r>
      <w:r w:rsidRPr="00620C36">
        <w:rPr>
          <w:rFonts w:eastAsia="Calibri"/>
          <w:color w:val="C00000"/>
          <w:lang w:eastAsia="en-GB"/>
        </w:rPr>
        <w:t xml:space="preserve"> </w:t>
      </w:r>
    </w:p>
    <w:p w14:paraId="5F3292A9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color w:val="C00000"/>
          <w:lang w:eastAsia="en-GB"/>
        </w:rPr>
      </w:pPr>
    </w:p>
    <w:p w14:paraId="32313C68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bCs/>
          <w:lang w:eastAsia="en-GB"/>
        </w:rPr>
      </w:pPr>
      <w:r w:rsidRPr="00620C36">
        <w:rPr>
          <w:rFonts w:eastAsia="Calibri"/>
          <w:b/>
          <w:bCs/>
          <w:lang w:eastAsia="en-GB"/>
        </w:rPr>
        <w:t>Chřest</w:t>
      </w:r>
    </w:p>
    <w:p w14:paraId="25E7218C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lang w:eastAsia="en-GB"/>
        </w:rPr>
      </w:pPr>
      <w:r w:rsidRPr="00620C36">
        <w:rPr>
          <w:rFonts w:eastAsia="Calibri"/>
          <w:lang w:eastAsia="en-GB"/>
        </w:rPr>
        <w:t>Přípravek se aplikuje před vzcházením plodiny. Výhony (prýty) chřestu musí být zakryty alespoň 15 mm vrstvou půdy.</w:t>
      </w:r>
    </w:p>
    <w:p w14:paraId="2EFEC171" w14:textId="7A70BD28" w:rsid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color w:val="C00000"/>
          <w:lang w:eastAsia="en-GB"/>
        </w:rPr>
      </w:pPr>
    </w:p>
    <w:p w14:paraId="52158E55" w14:textId="77777777" w:rsidR="007342C4" w:rsidRPr="00620C36" w:rsidRDefault="007342C4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color w:val="C00000"/>
          <w:lang w:eastAsia="en-GB"/>
        </w:rPr>
      </w:pPr>
    </w:p>
    <w:p w14:paraId="7E4FCDC2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bCs/>
          <w:lang w:eastAsia="en-GB"/>
        </w:rPr>
      </w:pPr>
      <w:proofErr w:type="spellStart"/>
      <w:r w:rsidRPr="00620C36">
        <w:rPr>
          <w:rFonts w:eastAsia="Calibri"/>
          <w:b/>
          <w:bCs/>
          <w:lang w:eastAsia="en-GB"/>
        </w:rPr>
        <w:lastRenderedPageBreak/>
        <w:t>Preemergentní</w:t>
      </w:r>
      <w:proofErr w:type="spellEnd"/>
      <w:r w:rsidRPr="00620C36">
        <w:rPr>
          <w:rFonts w:eastAsia="Calibri"/>
          <w:b/>
          <w:bCs/>
          <w:lang w:eastAsia="en-GB"/>
        </w:rPr>
        <w:t xml:space="preserve"> aplikace po zasetí plodiny</w:t>
      </w:r>
    </w:p>
    <w:p w14:paraId="56959724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lang w:eastAsia="en-GB"/>
        </w:rPr>
      </w:pPr>
      <w:r w:rsidRPr="00620C36">
        <w:rPr>
          <w:rFonts w:eastAsia="Calibri"/>
          <w:lang w:eastAsia="en-GB"/>
        </w:rPr>
        <w:t>Aplikaci nelze provádět v době, kdy rostliny kulturní plodiny již vzešly nad povrch půdy.</w:t>
      </w:r>
    </w:p>
    <w:p w14:paraId="43D43019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color w:val="C00000"/>
          <w:lang w:eastAsia="en-GB"/>
        </w:rPr>
      </w:pPr>
    </w:p>
    <w:p w14:paraId="3E45F7C3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lang w:eastAsia="en-GB"/>
        </w:rPr>
      </w:pPr>
      <w:r w:rsidRPr="00620C36">
        <w:rPr>
          <w:rFonts w:eastAsia="Calibri"/>
          <w:b/>
          <w:lang w:eastAsia="en-GB"/>
        </w:rPr>
        <w:t>Ovocné sady</w:t>
      </w:r>
    </w:p>
    <w:p w14:paraId="1D3ED506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lang w:eastAsia="en-GB"/>
        </w:rPr>
      </w:pPr>
      <w:r w:rsidRPr="00620C36">
        <w:rPr>
          <w:rFonts w:eastAsia="Calibri"/>
          <w:lang w:eastAsia="en-GB"/>
        </w:rPr>
        <w:t>Přípravek se aplikuje po opadu listů do fáze „zeleného poupěte” (BBA 55) u jabloní a hrušní a fáze BBA 57 („otevření kalichů, viditelné bílé vrcholky květů“) u třešní a slivoní. Nepoužívejte ve výsadbách mladších než 2 roky. Zabraňte kontaktu postřiku s větvemi stromů a kmeny více jak 30 cm nad povrchem půdy.</w:t>
      </w:r>
    </w:p>
    <w:p w14:paraId="0E7F1136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color w:val="C00000"/>
          <w:lang w:eastAsia="en-GB"/>
        </w:rPr>
      </w:pPr>
    </w:p>
    <w:p w14:paraId="3BC409C7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lang w:eastAsia="en-GB"/>
        </w:rPr>
      </w:pPr>
      <w:r w:rsidRPr="00620C36">
        <w:rPr>
          <w:rFonts w:eastAsia="Calibri"/>
          <w:b/>
          <w:lang w:eastAsia="en-GB"/>
        </w:rPr>
        <w:t xml:space="preserve">Lesní porosty, lesní školky </w:t>
      </w:r>
    </w:p>
    <w:p w14:paraId="6AB7E3DE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lang w:eastAsia="en-GB"/>
        </w:rPr>
      </w:pPr>
      <w:r w:rsidRPr="00620C36">
        <w:rPr>
          <w:rFonts w:eastAsia="Calibri"/>
          <w:lang w:eastAsia="en-GB"/>
        </w:rPr>
        <w:t xml:space="preserve">Přípravek se aplikuje v okolí jehličnanů i listnáčů cílenou aplikací.  Aplikujte během vegetačního období. Aplikace je možná pouze s ochrannou clonou (tj. s kryty trysek), která zabrání kontaminaci a poškození stromků. </w:t>
      </w:r>
    </w:p>
    <w:p w14:paraId="2BADADEA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lang w:eastAsia="en-GB"/>
        </w:rPr>
      </w:pPr>
      <w:r w:rsidRPr="00620C36">
        <w:rPr>
          <w:rFonts w:eastAsia="Calibri"/>
          <w:b/>
          <w:lang w:eastAsia="en-GB"/>
        </w:rPr>
        <w:t>Louky, pastviny</w:t>
      </w:r>
      <w:r w:rsidRPr="00620C36">
        <w:rPr>
          <w:rFonts w:eastAsia="Calibri"/>
          <w:b/>
          <w:lang w:eastAsia="en-GB"/>
        </w:rPr>
        <w:softHyphen/>
      </w:r>
    </w:p>
    <w:p w14:paraId="40F5C3EC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lang w:eastAsia="en-GB"/>
        </w:rPr>
      </w:pPr>
      <w:r w:rsidRPr="00620C36">
        <w:rPr>
          <w:rFonts w:eastAsia="Calibri"/>
          <w:lang w:eastAsia="en-GB"/>
        </w:rPr>
        <w:t>Přípravek se aplikuje po regeneraci porostu po seči nebo pastvě a min. 5 dnů před setím v období červen – říjen při výšce porostu 30-</w:t>
      </w:r>
      <w:smartTag w:uri="urn:schemas-microsoft-com:office:smarttags" w:element="metricconverter">
        <w:smartTagPr>
          <w:attr w:name="ProductID" w:val="60 cm"/>
        </w:smartTagPr>
        <w:r w:rsidRPr="00620C36">
          <w:rPr>
            <w:rFonts w:eastAsia="Calibri"/>
            <w:lang w:eastAsia="en-GB"/>
          </w:rPr>
          <w:t>60 cm</w:t>
        </w:r>
      </w:smartTag>
      <w:r w:rsidRPr="00620C36">
        <w:rPr>
          <w:rFonts w:eastAsia="Calibri"/>
          <w:lang w:eastAsia="en-GB"/>
        </w:rPr>
        <w:t xml:space="preserve">, pokud není porost hustý a nemá vytvořená zralá semena.  Přímý výsev trav nebo jetelovin lze provádět po uplynutí min. 5 dnů od aplikace. </w:t>
      </w:r>
    </w:p>
    <w:p w14:paraId="2F6A0D60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color w:val="C00000"/>
          <w:lang w:eastAsia="en-GB"/>
        </w:rPr>
      </w:pPr>
    </w:p>
    <w:p w14:paraId="128FF126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lang w:eastAsia="en-GB"/>
        </w:rPr>
      </w:pPr>
      <w:r w:rsidRPr="00620C36">
        <w:rPr>
          <w:rFonts w:eastAsia="Calibri"/>
          <w:b/>
          <w:lang w:eastAsia="en-GB"/>
        </w:rPr>
        <w:t>Rekreační a okrasné plochy</w:t>
      </w:r>
    </w:p>
    <w:p w14:paraId="3722E70B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/>
          <w:lang w:eastAsia="en-GB"/>
        </w:rPr>
      </w:pPr>
      <w:r w:rsidRPr="00620C36">
        <w:rPr>
          <w:rFonts w:eastAsia="Calibri"/>
          <w:lang w:eastAsia="en-GB"/>
        </w:rPr>
        <w:t xml:space="preserve">Přípravek může být použit k hubení nežádoucí vegetace v sadech, parcích, výsadbách veřejné zeleně kolem okrasných stromů a keřů apod. Přípravek nesmí zasáhnout zelené části kulturních rostlin! </w:t>
      </w:r>
    </w:p>
    <w:p w14:paraId="5106593A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lang w:eastAsia="en-GB"/>
        </w:rPr>
      </w:pPr>
    </w:p>
    <w:p w14:paraId="7B99E3CD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lang w:eastAsia="en-GB"/>
        </w:rPr>
      </w:pPr>
      <w:r w:rsidRPr="00620C36">
        <w:rPr>
          <w:rFonts w:eastAsia="Calibri"/>
          <w:lang w:eastAsia="en-GB"/>
        </w:rPr>
        <w:t>Nepoužívejte ve sklenících a fóliovnících.</w:t>
      </w:r>
    </w:p>
    <w:p w14:paraId="59C53897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Cs/>
          <w:color w:val="C00000"/>
          <w:lang w:eastAsia="en-GB"/>
        </w:rPr>
      </w:pPr>
    </w:p>
    <w:p w14:paraId="7E18E247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bCs/>
          <w:lang w:eastAsia="en-GB"/>
        </w:rPr>
      </w:pPr>
      <w:r w:rsidRPr="00620C36">
        <w:rPr>
          <w:rFonts w:eastAsia="Calibri"/>
          <w:bCs/>
          <w:lang w:eastAsia="en-GB"/>
        </w:rPr>
        <w:t xml:space="preserve">Po aplikaci by mělo být větší množství rozkládajících se listů, kořenů, oddenků a stolonů zapraveno do půdy důkladnou kultivací </w:t>
      </w:r>
      <w:r w:rsidRPr="00620C36">
        <w:rPr>
          <w:rFonts w:eastAsia="Calibri"/>
          <w:lang w:eastAsia="en-GB"/>
        </w:rPr>
        <w:t>nebo odstraněno z pozemku.</w:t>
      </w:r>
      <w:r w:rsidRPr="00620C36">
        <w:rPr>
          <w:rFonts w:eastAsia="Calibri"/>
          <w:bCs/>
          <w:lang w:eastAsia="en-GB"/>
        </w:rPr>
        <w:t xml:space="preserve"> </w:t>
      </w:r>
    </w:p>
    <w:p w14:paraId="1BADAD70" w14:textId="77777777" w:rsidR="00620C36" w:rsidRPr="00620C36" w:rsidRDefault="00620C36" w:rsidP="00620C36">
      <w:pPr>
        <w:keepLines/>
        <w:widowControl w:val="0"/>
        <w:tabs>
          <w:tab w:val="left" w:pos="1701"/>
        </w:tabs>
        <w:spacing w:line="276" w:lineRule="auto"/>
        <w:jc w:val="both"/>
        <w:rPr>
          <w:rFonts w:eastAsia="Calibri"/>
          <w:color w:val="C00000"/>
          <w:lang w:eastAsia="en-GB"/>
        </w:rPr>
      </w:pPr>
    </w:p>
    <w:p w14:paraId="70E36E09" w14:textId="77777777" w:rsidR="00620C36" w:rsidRPr="00620C36" w:rsidRDefault="00620C36" w:rsidP="00620C36">
      <w:pPr>
        <w:keepLines/>
        <w:widowControl w:val="0"/>
        <w:spacing w:line="276" w:lineRule="auto"/>
        <w:jc w:val="both"/>
        <w:rPr>
          <w:szCs w:val="20"/>
          <w:lang w:eastAsia="en-GB"/>
        </w:rPr>
      </w:pPr>
      <w:r w:rsidRPr="00620C36">
        <w:rPr>
          <w:szCs w:val="20"/>
          <w:lang w:eastAsia="en-GB"/>
        </w:rPr>
        <w:t>Nedostatečné vypláchnutí aplikačního zařízení může způsobit poškození následně ošetřovaných rostlin.</w:t>
      </w:r>
    </w:p>
    <w:p w14:paraId="4BD93A86" w14:textId="77777777" w:rsidR="00620C36" w:rsidRPr="00620C36" w:rsidRDefault="00620C36" w:rsidP="00620C36">
      <w:pPr>
        <w:keepLines/>
        <w:widowControl w:val="0"/>
        <w:spacing w:line="276" w:lineRule="auto"/>
        <w:jc w:val="both"/>
        <w:rPr>
          <w:color w:val="808080"/>
          <w:lang w:eastAsia="en-GB"/>
        </w:rPr>
      </w:pPr>
    </w:p>
    <w:p w14:paraId="2DD9C0B4" w14:textId="77777777" w:rsidR="00620C36" w:rsidRPr="00620C36" w:rsidRDefault="00620C36" w:rsidP="00620C36">
      <w:pPr>
        <w:keepLines/>
        <w:widowControl w:val="0"/>
        <w:numPr>
          <w:ilvl w:val="12"/>
          <w:numId w:val="0"/>
        </w:numPr>
        <w:spacing w:line="276" w:lineRule="auto"/>
        <w:ind w:right="-284"/>
        <w:rPr>
          <w:bCs/>
        </w:rPr>
      </w:pPr>
      <w:r w:rsidRPr="00620C36">
        <w:rPr>
          <w:szCs w:val="20"/>
          <w:lang w:eastAsia="en-GB"/>
        </w:rPr>
        <w:t xml:space="preserve"> </w:t>
      </w:r>
      <w:r w:rsidRPr="00620C36">
        <w:rPr>
          <w:bCs/>
        </w:rPr>
        <w:t>Tabulka ochranných vzdáleností stanovených s ohledem na ochranu necílových organismů</w:t>
      </w:r>
    </w:p>
    <w:tbl>
      <w:tblPr>
        <w:tblW w:w="9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1418"/>
        <w:gridCol w:w="1417"/>
        <w:gridCol w:w="1418"/>
        <w:gridCol w:w="1468"/>
      </w:tblGrid>
      <w:tr w:rsidR="00620C36" w:rsidRPr="00620C36" w14:paraId="2862D4DC" w14:textId="77777777" w:rsidTr="00E01345">
        <w:trPr>
          <w:trHeight w:val="340"/>
          <w:jc w:val="center"/>
        </w:trPr>
        <w:tc>
          <w:tcPr>
            <w:tcW w:w="3827" w:type="dxa"/>
            <w:shd w:val="clear" w:color="auto" w:fill="FFFFFF"/>
            <w:vAlign w:val="center"/>
          </w:tcPr>
          <w:p w14:paraId="15C2787C" w14:textId="77777777" w:rsidR="00620C36" w:rsidRPr="00620C36" w:rsidRDefault="00620C36" w:rsidP="00620C36">
            <w:pPr>
              <w:keepLines/>
              <w:widowControl w:val="0"/>
              <w:spacing w:line="276" w:lineRule="auto"/>
              <w:rPr>
                <w:bCs/>
              </w:rPr>
            </w:pPr>
            <w:r w:rsidRPr="00620C36">
              <w:rPr>
                <w:bCs/>
              </w:rPr>
              <w:t>Plodina</w:t>
            </w:r>
          </w:p>
        </w:tc>
        <w:tc>
          <w:tcPr>
            <w:tcW w:w="1418" w:type="dxa"/>
            <w:vAlign w:val="center"/>
          </w:tcPr>
          <w:p w14:paraId="4A200A3B" w14:textId="2E0E6E97" w:rsidR="00620C36" w:rsidRPr="00620C36" w:rsidRDefault="00620C36" w:rsidP="00620C36">
            <w:pPr>
              <w:keepLines/>
              <w:widowControl w:val="0"/>
              <w:spacing w:line="276" w:lineRule="auto"/>
              <w:rPr>
                <w:bCs/>
              </w:rPr>
            </w:pPr>
            <w:r w:rsidRPr="00620C36">
              <w:rPr>
                <w:bCs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7BFEE822" w14:textId="59C61538" w:rsidR="00620C36" w:rsidRPr="00620C36" w:rsidRDefault="00620C36" w:rsidP="00620C36">
            <w:pPr>
              <w:keepLines/>
              <w:widowControl w:val="0"/>
              <w:spacing w:line="276" w:lineRule="auto"/>
              <w:rPr>
                <w:bCs/>
              </w:rPr>
            </w:pPr>
            <w:r w:rsidRPr="00620C36">
              <w:rPr>
                <w:bCs/>
              </w:rPr>
              <w:t>tryska 50 %</w:t>
            </w:r>
          </w:p>
        </w:tc>
        <w:tc>
          <w:tcPr>
            <w:tcW w:w="1418" w:type="dxa"/>
            <w:vAlign w:val="center"/>
          </w:tcPr>
          <w:p w14:paraId="412A61F1" w14:textId="339E9FDD" w:rsidR="00620C36" w:rsidRPr="00620C36" w:rsidRDefault="00620C36" w:rsidP="00620C36">
            <w:pPr>
              <w:keepLines/>
              <w:widowControl w:val="0"/>
              <w:spacing w:line="276" w:lineRule="auto"/>
              <w:rPr>
                <w:bCs/>
              </w:rPr>
            </w:pPr>
            <w:r w:rsidRPr="00620C36">
              <w:rPr>
                <w:bCs/>
              </w:rPr>
              <w:t>tryska 75 %</w:t>
            </w:r>
          </w:p>
        </w:tc>
        <w:tc>
          <w:tcPr>
            <w:tcW w:w="1468" w:type="dxa"/>
            <w:vAlign w:val="center"/>
          </w:tcPr>
          <w:p w14:paraId="12E2F878" w14:textId="64F8327F" w:rsidR="00620C36" w:rsidRPr="00620C36" w:rsidRDefault="00620C36" w:rsidP="00620C36">
            <w:pPr>
              <w:keepLines/>
              <w:widowControl w:val="0"/>
              <w:spacing w:line="276" w:lineRule="auto"/>
              <w:rPr>
                <w:bCs/>
              </w:rPr>
            </w:pPr>
            <w:r w:rsidRPr="00620C36">
              <w:rPr>
                <w:bCs/>
              </w:rPr>
              <w:t>tryska 90 %</w:t>
            </w:r>
          </w:p>
        </w:tc>
      </w:tr>
      <w:tr w:rsidR="00620C36" w:rsidRPr="00620C36" w14:paraId="1B653FE4" w14:textId="77777777" w:rsidTr="00E01345">
        <w:trPr>
          <w:trHeight w:val="340"/>
          <w:jc w:val="center"/>
        </w:trPr>
        <w:tc>
          <w:tcPr>
            <w:tcW w:w="9548" w:type="dxa"/>
            <w:gridSpan w:val="5"/>
            <w:shd w:val="clear" w:color="auto" w:fill="FFFFFF"/>
            <w:vAlign w:val="center"/>
          </w:tcPr>
          <w:p w14:paraId="728CB76A" w14:textId="77777777" w:rsidR="00620C36" w:rsidRPr="00620C36" w:rsidRDefault="00620C36" w:rsidP="00620C36">
            <w:pPr>
              <w:keepLines/>
              <w:widowControl w:val="0"/>
              <w:spacing w:line="276" w:lineRule="auto"/>
              <w:ind w:right="-141"/>
              <w:rPr>
                <w:bCs/>
              </w:rPr>
            </w:pPr>
            <w:r w:rsidRPr="00620C36">
              <w:rPr>
                <w:bCs/>
              </w:rPr>
              <w:t>Ochranná vzdálenost od okraje ošetřovaného pozemku s ohledem na ochranu necílových rostlin [m]</w:t>
            </w:r>
          </w:p>
        </w:tc>
      </w:tr>
      <w:tr w:rsidR="00620C36" w:rsidRPr="00620C36" w14:paraId="5A8E9473" w14:textId="77777777" w:rsidTr="00E01345">
        <w:trPr>
          <w:trHeight w:val="340"/>
          <w:jc w:val="center"/>
        </w:trPr>
        <w:tc>
          <w:tcPr>
            <w:tcW w:w="3827" w:type="dxa"/>
            <w:shd w:val="clear" w:color="auto" w:fill="FFFFFF"/>
            <w:vAlign w:val="center"/>
          </w:tcPr>
          <w:p w14:paraId="1650D457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bCs/>
                <w:i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 xml:space="preserve">Aplikační dávka </w:t>
            </w:r>
            <w:r w:rsidRPr="00620C36">
              <w:rPr>
                <w:bCs/>
                <w:lang w:val="x-none" w:eastAsia="x-none"/>
              </w:rPr>
              <w:t xml:space="preserve">6 l př./ha </w:t>
            </w:r>
          </w:p>
        </w:tc>
        <w:tc>
          <w:tcPr>
            <w:tcW w:w="1418" w:type="dxa"/>
            <w:vAlign w:val="center"/>
          </w:tcPr>
          <w:p w14:paraId="35EEBE29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val="x-none" w:eastAsia="x-none"/>
              </w:rPr>
            </w:pPr>
            <w:r w:rsidRPr="00620C36">
              <w:rPr>
                <w:bCs/>
                <w:iCs/>
                <w:lang w:eastAsia="x-none"/>
              </w:rPr>
              <w:t>1</w:t>
            </w:r>
            <w:r w:rsidRPr="00620C36">
              <w:rPr>
                <w:bCs/>
                <w:iCs/>
                <w:lang w:val="x-none" w:eastAsia="x-none"/>
              </w:rPr>
              <w:t>5</w:t>
            </w:r>
          </w:p>
        </w:tc>
        <w:tc>
          <w:tcPr>
            <w:tcW w:w="1417" w:type="dxa"/>
            <w:vAlign w:val="center"/>
          </w:tcPr>
          <w:p w14:paraId="2301F959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>10</w:t>
            </w:r>
          </w:p>
        </w:tc>
        <w:tc>
          <w:tcPr>
            <w:tcW w:w="1418" w:type="dxa"/>
            <w:vAlign w:val="center"/>
          </w:tcPr>
          <w:p w14:paraId="1DC785A1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>5</w:t>
            </w:r>
          </w:p>
        </w:tc>
        <w:tc>
          <w:tcPr>
            <w:tcW w:w="1468" w:type="dxa"/>
            <w:vAlign w:val="center"/>
          </w:tcPr>
          <w:p w14:paraId="0A5E311B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>5</w:t>
            </w:r>
          </w:p>
        </w:tc>
      </w:tr>
      <w:tr w:rsidR="00620C36" w:rsidRPr="00620C36" w14:paraId="4B7CDC36" w14:textId="77777777" w:rsidTr="00E01345">
        <w:trPr>
          <w:trHeight w:val="340"/>
          <w:jc w:val="center"/>
        </w:trPr>
        <w:tc>
          <w:tcPr>
            <w:tcW w:w="3827" w:type="dxa"/>
            <w:shd w:val="clear" w:color="auto" w:fill="FFFFFF"/>
            <w:vAlign w:val="center"/>
          </w:tcPr>
          <w:p w14:paraId="2AE1F019" w14:textId="77777777" w:rsidR="00620C36" w:rsidRPr="00620C36" w:rsidRDefault="00620C36" w:rsidP="00620C36">
            <w:pPr>
              <w:keepLines/>
              <w:widowControl w:val="0"/>
              <w:tabs>
                <w:tab w:val="left" w:pos="720"/>
              </w:tabs>
              <w:spacing w:line="276" w:lineRule="auto"/>
              <w:jc w:val="both"/>
              <w:rPr>
                <w:bCs/>
                <w:iCs/>
                <w:lang w:eastAsia="en-US"/>
              </w:rPr>
            </w:pPr>
            <w:proofErr w:type="spellStart"/>
            <w:r w:rsidRPr="00620C36">
              <w:rPr>
                <w:bCs/>
                <w:lang w:val="en-GB" w:eastAsia="en-US"/>
              </w:rPr>
              <w:t>Aplikační</w:t>
            </w:r>
            <w:proofErr w:type="spellEnd"/>
            <w:r w:rsidRPr="00620C36">
              <w:rPr>
                <w:bCs/>
                <w:lang w:val="en-GB" w:eastAsia="en-US"/>
              </w:rPr>
              <w:t xml:space="preserve"> </w:t>
            </w:r>
            <w:proofErr w:type="spellStart"/>
            <w:r w:rsidRPr="00620C36">
              <w:rPr>
                <w:bCs/>
                <w:lang w:val="en-GB" w:eastAsia="en-US"/>
              </w:rPr>
              <w:t>dávka</w:t>
            </w:r>
            <w:proofErr w:type="spellEnd"/>
            <w:r w:rsidRPr="00620C36">
              <w:rPr>
                <w:bCs/>
                <w:lang w:val="en-GB" w:eastAsia="en-US"/>
              </w:rPr>
              <w:t xml:space="preserve"> 3 a 5 l </w:t>
            </w:r>
            <w:proofErr w:type="spellStart"/>
            <w:proofErr w:type="gramStart"/>
            <w:r w:rsidRPr="00620C36">
              <w:rPr>
                <w:bCs/>
                <w:lang w:val="en-GB" w:eastAsia="en-US"/>
              </w:rPr>
              <w:t>př</w:t>
            </w:r>
            <w:proofErr w:type="spellEnd"/>
            <w:r w:rsidRPr="00620C36">
              <w:rPr>
                <w:bCs/>
                <w:lang w:val="en-GB" w:eastAsia="en-US"/>
              </w:rPr>
              <w:t>./</w:t>
            </w:r>
            <w:proofErr w:type="gramEnd"/>
            <w:r w:rsidRPr="00620C36">
              <w:rPr>
                <w:bCs/>
                <w:lang w:val="en-GB" w:eastAsia="en-US"/>
              </w:rPr>
              <w:t>ha *</w:t>
            </w:r>
          </w:p>
        </w:tc>
        <w:tc>
          <w:tcPr>
            <w:tcW w:w="1418" w:type="dxa"/>
            <w:vAlign w:val="center"/>
          </w:tcPr>
          <w:p w14:paraId="38C4AD46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>10</w:t>
            </w:r>
          </w:p>
        </w:tc>
        <w:tc>
          <w:tcPr>
            <w:tcW w:w="1417" w:type="dxa"/>
            <w:vAlign w:val="center"/>
          </w:tcPr>
          <w:p w14:paraId="6C382720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>5</w:t>
            </w:r>
          </w:p>
        </w:tc>
        <w:tc>
          <w:tcPr>
            <w:tcW w:w="1418" w:type="dxa"/>
            <w:vAlign w:val="center"/>
          </w:tcPr>
          <w:p w14:paraId="4141E884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>5</w:t>
            </w:r>
          </w:p>
        </w:tc>
        <w:tc>
          <w:tcPr>
            <w:tcW w:w="1468" w:type="dxa"/>
            <w:vAlign w:val="center"/>
          </w:tcPr>
          <w:p w14:paraId="1881ED64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>0</w:t>
            </w:r>
          </w:p>
        </w:tc>
      </w:tr>
      <w:tr w:rsidR="00620C36" w:rsidRPr="00620C36" w14:paraId="6F2E6C71" w14:textId="77777777" w:rsidTr="00E01345">
        <w:trPr>
          <w:trHeight w:val="340"/>
          <w:jc w:val="center"/>
        </w:trPr>
        <w:tc>
          <w:tcPr>
            <w:tcW w:w="3827" w:type="dxa"/>
            <w:shd w:val="clear" w:color="auto" w:fill="FFFFFF"/>
            <w:vAlign w:val="center"/>
          </w:tcPr>
          <w:p w14:paraId="1018D704" w14:textId="77777777" w:rsidR="00620C36" w:rsidRPr="00620C36" w:rsidRDefault="00620C36" w:rsidP="00620C36">
            <w:pPr>
              <w:keepLines/>
              <w:widowControl w:val="0"/>
              <w:tabs>
                <w:tab w:val="left" w:pos="720"/>
              </w:tabs>
              <w:spacing w:line="276" w:lineRule="auto"/>
              <w:jc w:val="both"/>
              <w:rPr>
                <w:bCs/>
                <w:lang w:val="en-GB" w:eastAsia="en-US"/>
              </w:rPr>
            </w:pPr>
            <w:proofErr w:type="spellStart"/>
            <w:r w:rsidRPr="00620C36">
              <w:rPr>
                <w:bCs/>
                <w:lang w:val="en-GB" w:eastAsia="en-US"/>
              </w:rPr>
              <w:t>Aplikační</w:t>
            </w:r>
            <w:proofErr w:type="spellEnd"/>
            <w:r w:rsidRPr="00620C36">
              <w:rPr>
                <w:bCs/>
                <w:lang w:val="en-GB" w:eastAsia="en-US"/>
              </w:rPr>
              <w:t xml:space="preserve"> </w:t>
            </w:r>
            <w:proofErr w:type="spellStart"/>
            <w:r w:rsidRPr="00620C36">
              <w:rPr>
                <w:bCs/>
                <w:lang w:val="en-GB" w:eastAsia="en-US"/>
              </w:rPr>
              <w:t>dávka</w:t>
            </w:r>
            <w:proofErr w:type="spellEnd"/>
            <w:r w:rsidRPr="00620C36">
              <w:rPr>
                <w:bCs/>
                <w:lang w:val="en-GB" w:eastAsia="en-US"/>
              </w:rPr>
              <w:t xml:space="preserve"> 1,5 </w:t>
            </w:r>
            <w:proofErr w:type="spellStart"/>
            <w:proofErr w:type="gramStart"/>
            <w:r w:rsidRPr="00620C36">
              <w:rPr>
                <w:bCs/>
                <w:lang w:val="en-GB" w:eastAsia="en-US"/>
              </w:rPr>
              <w:t>př</w:t>
            </w:r>
            <w:proofErr w:type="spellEnd"/>
            <w:r w:rsidRPr="00620C36">
              <w:rPr>
                <w:bCs/>
                <w:lang w:val="en-GB" w:eastAsia="en-US"/>
              </w:rPr>
              <w:t>./</w:t>
            </w:r>
            <w:proofErr w:type="gramEnd"/>
            <w:r w:rsidRPr="00620C36">
              <w:rPr>
                <w:bCs/>
                <w:lang w:val="en-GB" w:eastAsia="en-US"/>
              </w:rPr>
              <w:t xml:space="preserve">ha </w:t>
            </w:r>
          </w:p>
        </w:tc>
        <w:tc>
          <w:tcPr>
            <w:tcW w:w="1418" w:type="dxa"/>
            <w:vAlign w:val="center"/>
          </w:tcPr>
          <w:p w14:paraId="23FD6E4D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>5</w:t>
            </w:r>
          </w:p>
        </w:tc>
        <w:tc>
          <w:tcPr>
            <w:tcW w:w="1417" w:type="dxa"/>
            <w:vAlign w:val="center"/>
          </w:tcPr>
          <w:p w14:paraId="4C7D3C24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>5</w:t>
            </w:r>
          </w:p>
        </w:tc>
        <w:tc>
          <w:tcPr>
            <w:tcW w:w="1418" w:type="dxa"/>
            <w:vAlign w:val="center"/>
          </w:tcPr>
          <w:p w14:paraId="7B790572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>0</w:t>
            </w:r>
          </w:p>
        </w:tc>
        <w:tc>
          <w:tcPr>
            <w:tcW w:w="1468" w:type="dxa"/>
            <w:vAlign w:val="center"/>
          </w:tcPr>
          <w:p w14:paraId="6CD2D47B" w14:textId="77777777" w:rsidR="00620C36" w:rsidRPr="00620C36" w:rsidRDefault="00620C36" w:rsidP="00620C36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620C36">
              <w:rPr>
                <w:bCs/>
                <w:iCs/>
                <w:lang w:eastAsia="x-none"/>
              </w:rPr>
              <w:t>0</w:t>
            </w:r>
          </w:p>
        </w:tc>
      </w:tr>
    </w:tbl>
    <w:p w14:paraId="63030B55" w14:textId="77777777" w:rsidR="00620C36" w:rsidRPr="00620C36" w:rsidRDefault="00620C36" w:rsidP="00620C36">
      <w:pPr>
        <w:keepLines/>
        <w:widowControl w:val="0"/>
        <w:spacing w:line="276" w:lineRule="auto"/>
        <w:ind w:left="142" w:right="-142" w:hanging="142"/>
        <w:jc w:val="both"/>
        <w:rPr>
          <w:bCs/>
        </w:rPr>
      </w:pPr>
      <w:r w:rsidRPr="00620C36">
        <w:rPr>
          <w:bCs/>
        </w:rPr>
        <w:t>* Toto opatření neplatí v případě cílené aplikace s použitím herbicidního krytu – lesní porosty, školky.</w:t>
      </w:r>
    </w:p>
    <w:p w14:paraId="06D6A575" w14:textId="200234D0" w:rsidR="00620C36" w:rsidRDefault="00620C36" w:rsidP="00620C36">
      <w:pPr>
        <w:keepLines/>
        <w:widowControl w:val="0"/>
        <w:spacing w:line="276" w:lineRule="auto"/>
        <w:ind w:right="-142"/>
        <w:jc w:val="both"/>
        <w:rPr>
          <w:bCs/>
        </w:rPr>
      </w:pPr>
    </w:p>
    <w:p w14:paraId="0FB0D28D" w14:textId="0D8A2D8A" w:rsidR="007342C4" w:rsidRDefault="007342C4" w:rsidP="00620C36">
      <w:pPr>
        <w:keepLines/>
        <w:widowControl w:val="0"/>
        <w:spacing w:line="276" w:lineRule="auto"/>
        <w:ind w:right="-142"/>
        <w:jc w:val="both"/>
        <w:rPr>
          <w:bCs/>
        </w:rPr>
      </w:pPr>
    </w:p>
    <w:p w14:paraId="0901B119" w14:textId="77777777" w:rsidR="007342C4" w:rsidRPr="00620C36" w:rsidRDefault="007342C4" w:rsidP="00620C36">
      <w:pPr>
        <w:keepLines/>
        <w:widowControl w:val="0"/>
        <w:spacing w:line="276" w:lineRule="auto"/>
        <w:ind w:right="-142"/>
        <w:jc w:val="both"/>
        <w:rPr>
          <w:bCs/>
        </w:rPr>
      </w:pPr>
    </w:p>
    <w:p w14:paraId="5FCD0429" w14:textId="77777777" w:rsidR="00620C36" w:rsidRDefault="00620C36" w:rsidP="00620C36">
      <w:pPr>
        <w:widowControl w:val="0"/>
        <w:tabs>
          <w:tab w:val="left" w:pos="1560"/>
        </w:tabs>
        <w:ind w:left="2835" w:hanging="2835"/>
      </w:pPr>
    </w:p>
    <w:bookmarkEnd w:id="5"/>
    <w:bookmarkEnd w:id="6"/>
    <w:bookmarkEnd w:id="7"/>
    <w:p w14:paraId="434D6353" w14:textId="10A8A08D" w:rsidR="00293D9B" w:rsidRDefault="00293D9B" w:rsidP="00EA77B0">
      <w:pPr>
        <w:widowControl w:val="0"/>
        <w:jc w:val="both"/>
      </w:pPr>
      <w:r w:rsidRPr="000E49BD">
        <w:rPr>
          <w:b/>
          <w:bCs/>
        </w:rPr>
        <w:t>4.</w:t>
      </w:r>
      <w:r w:rsidRPr="00876A79">
        <w:rPr>
          <w:b/>
          <w:bCs/>
          <w:u w:val="single"/>
        </w:rPr>
        <w:t xml:space="preserve"> ROZŠÍŘENÍ POUŽITÍ NEBO ZMĚNA V</w:t>
      </w:r>
      <w:r w:rsidR="00ED2427">
        <w:rPr>
          <w:b/>
          <w:bCs/>
          <w:u w:val="single"/>
        </w:rPr>
        <w:t> </w:t>
      </w:r>
      <w:r w:rsidRPr="00876A79">
        <w:rPr>
          <w:b/>
          <w:bCs/>
          <w:u w:val="single"/>
        </w:rPr>
        <w:t>POUŽITÍ</w:t>
      </w:r>
      <w:r w:rsidR="00ED2427">
        <w:rPr>
          <w:b/>
          <w:bCs/>
          <w:u w:val="single"/>
        </w:rPr>
        <w:t xml:space="preserve"> </w:t>
      </w:r>
      <w:r w:rsidR="006E655F">
        <w:rPr>
          <w:b/>
          <w:bCs/>
          <w:u w:val="single"/>
        </w:rPr>
        <w:t>POMOCNÉHO</w:t>
      </w:r>
      <w:r w:rsidRPr="00876A79">
        <w:rPr>
          <w:b/>
          <w:bCs/>
          <w:u w:val="single"/>
        </w:rPr>
        <w:t xml:space="preserve"> PROSTŘEDKU</w:t>
      </w:r>
    </w:p>
    <w:p w14:paraId="0AE8518E" w14:textId="77777777" w:rsidR="00293D9B" w:rsidRDefault="00293D9B" w:rsidP="00EA77B0">
      <w:pPr>
        <w:widowControl w:val="0"/>
        <w:jc w:val="both"/>
        <w:rPr>
          <w:b/>
          <w:color w:val="000000"/>
        </w:rPr>
      </w:pPr>
    </w:p>
    <w:p w14:paraId="088E3E7B" w14:textId="1AA12E75" w:rsidR="008236C2" w:rsidRPr="008E50A7" w:rsidRDefault="008236C2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r w:rsidRPr="008E50A7">
        <w:rPr>
          <w:b/>
          <w:sz w:val="28"/>
          <w:szCs w:val="28"/>
        </w:rPr>
        <w:t>E</w:t>
      </w:r>
      <w:r w:rsidR="007342C4">
        <w:rPr>
          <w:b/>
          <w:sz w:val="28"/>
          <w:szCs w:val="28"/>
        </w:rPr>
        <w:t>KOL</w:t>
      </w:r>
    </w:p>
    <w:p w14:paraId="0430816B" w14:textId="1C2E1864" w:rsidR="00720D59" w:rsidRPr="008E50A7" w:rsidRDefault="00720D59" w:rsidP="00EA77B0">
      <w:pPr>
        <w:widowControl w:val="0"/>
        <w:tabs>
          <w:tab w:val="left" w:pos="1560"/>
        </w:tabs>
        <w:ind w:left="2835" w:hanging="2835"/>
      </w:pPr>
      <w:r w:rsidRPr="008E50A7">
        <w:t xml:space="preserve">držitel rozhodnutí o povolení: </w:t>
      </w:r>
      <w:r w:rsidR="008E50A7" w:rsidRPr="008E50A7">
        <w:t>PROXIM s.r.o.</w:t>
      </w:r>
      <w:r w:rsidR="008E50A7">
        <w:t xml:space="preserve">, </w:t>
      </w:r>
      <w:r w:rsidR="008E50A7" w:rsidRPr="008E50A7">
        <w:t>Stará Obec 318, 533</w:t>
      </w:r>
      <w:r w:rsidR="008E50A7">
        <w:t xml:space="preserve"> </w:t>
      </w:r>
      <w:r w:rsidR="008E50A7" w:rsidRPr="008E50A7">
        <w:t>54 Rybitví</w:t>
      </w:r>
    </w:p>
    <w:p w14:paraId="78746359" w14:textId="14094404" w:rsidR="00720D59" w:rsidRPr="008E50A7" w:rsidRDefault="00720D59" w:rsidP="00EA77B0">
      <w:pPr>
        <w:widowControl w:val="0"/>
        <w:tabs>
          <w:tab w:val="left" w:pos="1560"/>
        </w:tabs>
        <w:ind w:left="2835" w:hanging="2835"/>
        <w:rPr>
          <w:iCs/>
        </w:rPr>
      </w:pPr>
      <w:r w:rsidRPr="008E50A7">
        <w:t>evidenční číslo:</w:t>
      </w:r>
      <w:r w:rsidRPr="008E50A7">
        <w:rPr>
          <w:iCs/>
        </w:rPr>
        <w:t xml:space="preserve"> </w:t>
      </w:r>
      <w:r w:rsidR="008E50A7" w:rsidRPr="008E50A7">
        <w:rPr>
          <w:iCs/>
        </w:rPr>
        <w:t>1636-4C</w:t>
      </w:r>
    </w:p>
    <w:p w14:paraId="7C16FDB6" w14:textId="6453E00B" w:rsidR="00720D59" w:rsidRPr="008E50A7" w:rsidRDefault="00720D59" w:rsidP="00EA77B0">
      <w:pPr>
        <w:widowControl w:val="0"/>
        <w:tabs>
          <w:tab w:val="left" w:pos="1560"/>
        </w:tabs>
        <w:ind w:left="2835" w:hanging="2835"/>
        <w:rPr>
          <w:rFonts w:eastAsia="Calibri"/>
          <w:i/>
          <w:iCs/>
          <w:lang w:eastAsia="en-US"/>
        </w:rPr>
      </w:pPr>
      <w:r w:rsidRPr="008E50A7">
        <w:t>účinná látka:</w:t>
      </w:r>
      <w:r w:rsidRPr="008E50A7">
        <w:rPr>
          <w:iCs/>
        </w:rPr>
        <w:t xml:space="preserve"> </w:t>
      </w:r>
      <w:r w:rsidR="008E50A7" w:rsidRPr="008F1D62">
        <w:rPr>
          <w:iCs/>
          <w:snapToGrid w:val="0"/>
        </w:rPr>
        <w:t>olej řepkový</w:t>
      </w:r>
      <w:r w:rsidR="008E50A7">
        <w:rPr>
          <w:iCs/>
          <w:snapToGrid w:val="0"/>
        </w:rPr>
        <w:t>, oxidovaný</w:t>
      </w:r>
      <w:r w:rsidR="008E50A7" w:rsidRPr="008F1D62">
        <w:rPr>
          <w:iCs/>
          <w:snapToGrid w:val="0"/>
        </w:rPr>
        <w:t xml:space="preserve"> 90 %</w:t>
      </w:r>
    </w:p>
    <w:p w14:paraId="52CA270C" w14:textId="77777777" w:rsidR="008E50A7" w:rsidRDefault="00720D59" w:rsidP="008E50A7">
      <w:pPr>
        <w:widowControl w:val="0"/>
        <w:tabs>
          <w:tab w:val="left" w:pos="1560"/>
        </w:tabs>
        <w:ind w:left="2835" w:hanging="2835"/>
      </w:pPr>
      <w:r w:rsidRPr="008E50A7">
        <w:t xml:space="preserve">platnost povolení končí dne: </w:t>
      </w:r>
      <w:r w:rsidR="008E50A7">
        <w:t>2.6.2022</w:t>
      </w:r>
    </w:p>
    <w:p w14:paraId="77BEBE78" w14:textId="77777777" w:rsidR="008E50A7" w:rsidRDefault="008E50A7" w:rsidP="008E50A7">
      <w:pPr>
        <w:widowControl w:val="0"/>
        <w:tabs>
          <w:tab w:val="left" w:pos="1560"/>
        </w:tabs>
        <w:ind w:left="2835" w:hanging="2835"/>
      </w:pPr>
    </w:p>
    <w:p w14:paraId="2231B1EC" w14:textId="3048E67B" w:rsidR="008E50A7" w:rsidRPr="008E50A7" w:rsidRDefault="008E50A7" w:rsidP="008E50A7">
      <w:pPr>
        <w:widowControl w:val="0"/>
        <w:tabs>
          <w:tab w:val="left" w:pos="1560"/>
        </w:tabs>
        <w:ind w:left="2835" w:hanging="2835"/>
        <w:rPr>
          <w:rFonts w:eastAsia="Calibri"/>
          <w:i/>
          <w:iCs/>
          <w:lang w:eastAsia="en-US"/>
        </w:rPr>
      </w:pPr>
      <w:r w:rsidRPr="008E50A7">
        <w:rPr>
          <w:rFonts w:eastAsia="Calibri"/>
          <w:i/>
          <w:iCs/>
          <w:lang w:eastAsia="en-US"/>
        </w:rPr>
        <w:t>Rozsah povoleného použití:</w:t>
      </w:r>
    </w:p>
    <w:tbl>
      <w:tblPr>
        <w:tblW w:w="943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835"/>
        <w:gridCol w:w="567"/>
        <w:gridCol w:w="1495"/>
        <w:gridCol w:w="1276"/>
      </w:tblGrid>
      <w:tr w:rsidR="008E50A7" w:rsidRPr="008E50A7" w14:paraId="73F30130" w14:textId="77777777" w:rsidTr="00F54319">
        <w:tc>
          <w:tcPr>
            <w:tcW w:w="1843" w:type="dxa"/>
          </w:tcPr>
          <w:p w14:paraId="39656563" w14:textId="77777777" w:rsidR="008E50A7" w:rsidRPr="008E50A7" w:rsidRDefault="008E50A7" w:rsidP="008E50A7">
            <w:pPr>
              <w:widowControl w:val="0"/>
              <w:spacing w:line="276" w:lineRule="auto"/>
              <w:ind w:right="-66"/>
              <w:rPr>
                <w:rFonts w:eastAsia="Calibri"/>
                <w:bCs/>
                <w:iCs/>
                <w:lang w:eastAsia="en-US"/>
              </w:rPr>
            </w:pPr>
            <w:r w:rsidRPr="008E50A7">
              <w:rPr>
                <w:rFonts w:eastAsia="Calibri"/>
                <w:bCs/>
                <w:iCs/>
                <w:lang w:eastAsia="en-US"/>
              </w:rPr>
              <w:t>1) Plodina, oblast použití</w:t>
            </w:r>
          </w:p>
        </w:tc>
        <w:tc>
          <w:tcPr>
            <w:tcW w:w="1418" w:type="dxa"/>
          </w:tcPr>
          <w:p w14:paraId="01EF67DA" w14:textId="77777777" w:rsidR="008E50A7" w:rsidRPr="008E50A7" w:rsidRDefault="008E50A7" w:rsidP="008E50A7">
            <w:pPr>
              <w:widowControl w:val="0"/>
              <w:spacing w:line="276" w:lineRule="auto"/>
              <w:ind w:left="25" w:right="-70"/>
              <w:rPr>
                <w:rFonts w:eastAsia="Calibri"/>
                <w:bCs/>
                <w:iCs/>
                <w:lang w:eastAsia="en-US"/>
              </w:rPr>
            </w:pPr>
            <w:r w:rsidRPr="008E50A7">
              <w:rPr>
                <w:rFonts w:eastAsia="Calibri"/>
                <w:bCs/>
                <w:iCs/>
                <w:lang w:eastAsia="en-US"/>
              </w:rPr>
              <w:t>2) Škodlivý organismus, jiný účel použití</w:t>
            </w:r>
          </w:p>
        </w:tc>
        <w:tc>
          <w:tcPr>
            <w:tcW w:w="2835" w:type="dxa"/>
          </w:tcPr>
          <w:p w14:paraId="586FC45A" w14:textId="77777777" w:rsidR="008E50A7" w:rsidRPr="008E50A7" w:rsidRDefault="008E50A7" w:rsidP="008E50A7">
            <w:pPr>
              <w:widowControl w:val="0"/>
              <w:spacing w:line="276" w:lineRule="auto"/>
              <w:ind w:left="51"/>
              <w:rPr>
                <w:rFonts w:eastAsia="Calibri"/>
                <w:bCs/>
                <w:iCs/>
                <w:lang w:eastAsia="en-US"/>
              </w:rPr>
            </w:pPr>
            <w:r w:rsidRPr="008E50A7">
              <w:rPr>
                <w:rFonts w:eastAsia="Calibri"/>
                <w:bCs/>
                <w:iCs/>
                <w:lang w:eastAsia="en-US"/>
              </w:rPr>
              <w:t>Dávkování, mísitelnost</w:t>
            </w:r>
          </w:p>
        </w:tc>
        <w:tc>
          <w:tcPr>
            <w:tcW w:w="567" w:type="dxa"/>
          </w:tcPr>
          <w:p w14:paraId="52CC8657" w14:textId="77777777" w:rsidR="008E50A7" w:rsidRPr="008E50A7" w:rsidRDefault="008E50A7" w:rsidP="008E50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4"/>
              <w:rPr>
                <w:bCs/>
                <w:iCs/>
              </w:rPr>
            </w:pPr>
            <w:r w:rsidRPr="008E50A7">
              <w:rPr>
                <w:bCs/>
                <w:iCs/>
              </w:rPr>
              <w:t>OL</w:t>
            </w:r>
          </w:p>
        </w:tc>
        <w:tc>
          <w:tcPr>
            <w:tcW w:w="1495" w:type="dxa"/>
          </w:tcPr>
          <w:p w14:paraId="0B4A99B1" w14:textId="77777777" w:rsidR="008E50A7" w:rsidRPr="008E50A7" w:rsidRDefault="008E50A7" w:rsidP="008E50A7">
            <w:pPr>
              <w:widowControl w:val="0"/>
              <w:spacing w:line="276" w:lineRule="auto"/>
              <w:ind w:right="-70"/>
              <w:rPr>
                <w:rFonts w:eastAsia="Calibri"/>
                <w:bCs/>
                <w:iCs/>
                <w:lang w:eastAsia="en-US"/>
              </w:rPr>
            </w:pPr>
            <w:r w:rsidRPr="008E50A7">
              <w:rPr>
                <w:rFonts w:eastAsia="Calibri"/>
                <w:bCs/>
                <w:iCs/>
                <w:lang w:eastAsia="en-US"/>
              </w:rPr>
              <w:t>Poznámka</w:t>
            </w:r>
          </w:p>
          <w:p w14:paraId="47F6C5DC" w14:textId="77777777" w:rsidR="008E50A7" w:rsidRPr="008E50A7" w:rsidRDefault="008E50A7" w:rsidP="008E50A7">
            <w:pPr>
              <w:widowControl w:val="0"/>
              <w:spacing w:line="276" w:lineRule="auto"/>
              <w:ind w:right="-70"/>
              <w:rPr>
                <w:rFonts w:eastAsia="Calibri"/>
                <w:bCs/>
                <w:iCs/>
                <w:lang w:eastAsia="en-US"/>
              </w:rPr>
            </w:pPr>
            <w:r w:rsidRPr="008E50A7">
              <w:rPr>
                <w:rFonts w:eastAsia="Calibri"/>
                <w:bCs/>
                <w:iCs/>
                <w:lang w:eastAsia="en-US"/>
              </w:rPr>
              <w:t>1) k plodině</w:t>
            </w:r>
          </w:p>
          <w:p w14:paraId="6111695A" w14:textId="77777777" w:rsidR="008E50A7" w:rsidRPr="008E50A7" w:rsidRDefault="008E50A7" w:rsidP="008E50A7">
            <w:pPr>
              <w:widowControl w:val="0"/>
              <w:spacing w:line="276" w:lineRule="auto"/>
              <w:ind w:right="-70"/>
              <w:rPr>
                <w:rFonts w:eastAsia="Calibri"/>
                <w:bCs/>
                <w:iCs/>
                <w:lang w:eastAsia="en-US"/>
              </w:rPr>
            </w:pPr>
            <w:r w:rsidRPr="008E50A7">
              <w:rPr>
                <w:rFonts w:eastAsia="Calibri"/>
                <w:bCs/>
                <w:iCs/>
                <w:lang w:eastAsia="en-US"/>
              </w:rPr>
              <w:t>2) k ŠO</w:t>
            </w:r>
          </w:p>
          <w:p w14:paraId="74039921" w14:textId="77777777" w:rsidR="008E50A7" w:rsidRPr="008E50A7" w:rsidRDefault="008E50A7" w:rsidP="008E50A7">
            <w:pPr>
              <w:widowControl w:val="0"/>
              <w:spacing w:line="276" w:lineRule="auto"/>
              <w:ind w:right="-70"/>
              <w:rPr>
                <w:rFonts w:eastAsia="Calibri"/>
                <w:bCs/>
                <w:iCs/>
                <w:lang w:eastAsia="en-US"/>
              </w:rPr>
            </w:pPr>
            <w:r w:rsidRPr="008E50A7">
              <w:rPr>
                <w:rFonts w:eastAsia="Calibri"/>
                <w:bCs/>
                <w:iCs/>
                <w:lang w:eastAsia="en-US"/>
              </w:rPr>
              <w:t>3) k OL</w:t>
            </w:r>
          </w:p>
        </w:tc>
        <w:tc>
          <w:tcPr>
            <w:tcW w:w="1276" w:type="dxa"/>
          </w:tcPr>
          <w:p w14:paraId="4916755C" w14:textId="77777777" w:rsidR="008E50A7" w:rsidRPr="008E50A7" w:rsidRDefault="008E50A7" w:rsidP="008E50A7">
            <w:pPr>
              <w:widowControl w:val="0"/>
              <w:spacing w:line="276" w:lineRule="auto"/>
              <w:ind w:right="-68"/>
              <w:rPr>
                <w:rFonts w:eastAsia="Calibri"/>
                <w:bCs/>
                <w:iCs/>
                <w:lang w:eastAsia="en-US"/>
              </w:rPr>
            </w:pPr>
            <w:r w:rsidRPr="008E50A7">
              <w:rPr>
                <w:rFonts w:eastAsia="Calibri"/>
                <w:bCs/>
                <w:iCs/>
                <w:lang w:eastAsia="en-US"/>
              </w:rPr>
              <w:t>4) Pozn. k dávkování</w:t>
            </w:r>
          </w:p>
          <w:p w14:paraId="7DA11353" w14:textId="77777777" w:rsidR="008E50A7" w:rsidRPr="008E50A7" w:rsidRDefault="008E50A7" w:rsidP="008E50A7">
            <w:pPr>
              <w:widowControl w:val="0"/>
              <w:spacing w:line="276" w:lineRule="auto"/>
              <w:ind w:right="-68"/>
              <w:rPr>
                <w:rFonts w:eastAsia="Calibri"/>
                <w:bCs/>
                <w:iCs/>
                <w:lang w:eastAsia="en-US"/>
              </w:rPr>
            </w:pPr>
            <w:r w:rsidRPr="008E50A7">
              <w:rPr>
                <w:rFonts w:eastAsia="Calibri"/>
                <w:bCs/>
                <w:iCs/>
                <w:lang w:eastAsia="en-US"/>
              </w:rPr>
              <w:t>5) Umístění</w:t>
            </w:r>
          </w:p>
          <w:p w14:paraId="276F4D3E" w14:textId="77777777" w:rsidR="008E50A7" w:rsidRPr="008E50A7" w:rsidRDefault="008E50A7" w:rsidP="008E50A7">
            <w:pPr>
              <w:widowControl w:val="0"/>
              <w:spacing w:line="276" w:lineRule="auto"/>
              <w:ind w:right="-68"/>
              <w:rPr>
                <w:rFonts w:eastAsia="Calibri"/>
                <w:bCs/>
                <w:iCs/>
                <w:lang w:eastAsia="en-US"/>
              </w:rPr>
            </w:pPr>
            <w:r w:rsidRPr="008E50A7">
              <w:rPr>
                <w:rFonts w:eastAsia="Calibri"/>
                <w:bCs/>
                <w:iCs/>
                <w:lang w:eastAsia="en-US"/>
              </w:rPr>
              <w:t>6) Určení sklizně</w:t>
            </w:r>
          </w:p>
        </w:tc>
      </w:tr>
      <w:tr w:rsidR="008E50A7" w:rsidRPr="008E50A7" w14:paraId="56FA9C6B" w14:textId="77777777" w:rsidTr="00F54319">
        <w:tc>
          <w:tcPr>
            <w:tcW w:w="1843" w:type="dxa"/>
          </w:tcPr>
          <w:p w14:paraId="4C817B15" w14:textId="77777777" w:rsidR="008E50A7" w:rsidRPr="008E50A7" w:rsidRDefault="008E50A7" w:rsidP="008E50A7">
            <w:pPr>
              <w:widowControl w:val="0"/>
              <w:spacing w:line="276" w:lineRule="auto"/>
              <w:ind w:right="-66"/>
              <w:rPr>
                <w:rFonts w:eastAsia="Calibri"/>
                <w:iCs/>
                <w:lang w:val="de-DE" w:eastAsia="en-US"/>
              </w:rPr>
            </w:pP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ovocné</w:t>
            </w:r>
            <w:proofErr w:type="spellEnd"/>
            <w:r w:rsidRPr="008E50A7">
              <w:rPr>
                <w:rFonts w:eastAsia="Calibri"/>
                <w:iCs/>
                <w:lang w:val="de-DE" w:eastAsia="en-US"/>
              </w:rPr>
              <w:t xml:space="preserve"> </w:t>
            </w: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dřeviny</w:t>
            </w:r>
            <w:proofErr w:type="spellEnd"/>
            <w:r w:rsidRPr="008E50A7">
              <w:rPr>
                <w:rFonts w:eastAsia="Calibri"/>
                <w:iCs/>
                <w:lang w:val="de-DE" w:eastAsia="en-US"/>
              </w:rPr>
              <w:t xml:space="preserve">, </w:t>
            </w: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okrasné</w:t>
            </w:r>
            <w:proofErr w:type="spellEnd"/>
            <w:r w:rsidRPr="008E50A7">
              <w:rPr>
                <w:rFonts w:eastAsia="Calibri"/>
                <w:iCs/>
                <w:lang w:val="de-DE" w:eastAsia="en-US"/>
              </w:rPr>
              <w:t xml:space="preserve"> </w:t>
            </w: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dřeviny</w:t>
            </w:r>
            <w:proofErr w:type="spellEnd"/>
            <w:r w:rsidRPr="008E50A7">
              <w:rPr>
                <w:rFonts w:eastAsia="Calibri"/>
                <w:iCs/>
                <w:lang w:val="de-DE" w:eastAsia="en-US"/>
              </w:rPr>
              <w:t xml:space="preserve">, </w:t>
            </w: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réva</w:t>
            </w:r>
            <w:proofErr w:type="spellEnd"/>
          </w:p>
        </w:tc>
        <w:tc>
          <w:tcPr>
            <w:tcW w:w="1418" w:type="dxa"/>
          </w:tcPr>
          <w:p w14:paraId="1E5BBD28" w14:textId="77777777" w:rsidR="008E50A7" w:rsidRPr="008E50A7" w:rsidRDefault="008E50A7" w:rsidP="008E50A7">
            <w:pPr>
              <w:widowControl w:val="0"/>
              <w:spacing w:line="276" w:lineRule="auto"/>
              <w:ind w:left="25"/>
              <w:rPr>
                <w:rFonts w:eastAsia="Calibri"/>
                <w:iCs/>
                <w:lang w:val="de-DE" w:eastAsia="en-US"/>
              </w:rPr>
            </w:pP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zvýšení</w:t>
            </w:r>
            <w:proofErr w:type="spellEnd"/>
            <w:r w:rsidRPr="008E50A7">
              <w:rPr>
                <w:rFonts w:eastAsia="Calibri"/>
                <w:iCs/>
                <w:lang w:val="de-DE" w:eastAsia="en-US"/>
              </w:rPr>
              <w:t xml:space="preserve"> </w:t>
            </w: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odolnosti</w:t>
            </w:r>
            <w:proofErr w:type="spellEnd"/>
            <w:r w:rsidRPr="008E50A7">
              <w:rPr>
                <w:rFonts w:eastAsia="Calibri"/>
                <w:iCs/>
                <w:lang w:val="de-DE" w:eastAsia="en-US"/>
              </w:rPr>
              <w:t xml:space="preserve"> </w:t>
            </w: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rostlin</w:t>
            </w:r>
            <w:proofErr w:type="spellEnd"/>
          </w:p>
        </w:tc>
        <w:tc>
          <w:tcPr>
            <w:tcW w:w="2835" w:type="dxa"/>
          </w:tcPr>
          <w:p w14:paraId="407469EB" w14:textId="77777777" w:rsidR="008E50A7" w:rsidRPr="008E50A7" w:rsidRDefault="008E50A7" w:rsidP="008E50A7">
            <w:pPr>
              <w:widowControl w:val="0"/>
              <w:spacing w:line="276" w:lineRule="auto"/>
              <w:rPr>
                <w:rFonts w:eastAsia="Calibri"/>
                <w:iCs/>
                <w:lang w:eastAsia="en-US"/>
              </w:rPr>
            </w:pPr>
            <w:r w:rsidRPr="008E50A7">
              <w:rPr>
                <w:rFonts w:eastAsia="Calibri"/>
                <w:iCs/>
                <w:lang w:eastAsia="en-US"/>
              </w:rPr>
              <w:t>30 l/ha</w:t>
            </w:r>
          </w:p>
          <w:p w14:paraId="4D1033A9" w14:textId="77777777" w:rsidR="008E50A7" w:rsidRPr="008E50A7" w:rsidRDefault="008E50A7" w:rsidP="008E50A7">
            <w:pPr>
              <w:widowControl w:val="0"/>
              <w:spacing w:line="276" w:lineRule="auto"/>
              <w:rPr>
                <w:rFonts w:eastAsia="Calibri"/>
                <w:iCs/>
                <w:lang w:eastAsia="en-US"/>
              </w:rPr>
            </w:pPr>
            <w:r w:rsidRPr="008E50A7">
              <w:rPr>
                <w:rFonts w:eastAsia="Calibri"/>
                <w:iCs/>
                <w:lang w:eastAsia="en-US"/>
              </w:rPr>
              <w:t>(10 l/1 m výšky koruny/ha)</w:t>
            </w:r>
          </w:p>
          <w:p w14:paraId="019ACBB1" w14:textId="77777777" w:rsidR="008E50A7" w:rsidRPr="008E50A7" w:rsidRDefault="008E50A7" w:rsidP="008E50A7">
            <w:pPr>
              <w:widowControl w:val="0"/>
              <w:spacing w:line="276" w:lineRule="auto"/>
              <w:rPr>
                <w:rFonts w:eastAsia="Calibri"/>
                <w:iCs/>
                <w:lang w:eastAsia="en-US"/>
              </w:rPr>
            </w:pPr>
            <w:r w:rsidRPr="008E50A7">
              <w:rPr>
                <w:rFonts w:eastAsia="Calibri"/>
                <w:iCs/>
                <w:lang w:eastAsia="en-US"/>
              </w:rPr>
              <w:t>1000-1500 l vody/ha</w:t>
            </w:r>
          </w:p>
          <w:p w14:paraId="2A84EAFE" w14:textId="77777777" w:rsidR="008E50A7" w:rsidRPr="008E50A7" w:rsidRDefault="008E50A7" w:rsidP="008E50A7">
            <w:pPr>
              <w:widowControl w:val="0"/>
              <w:spacing w:line="276" w:lineRule="auto"/>
              <w:rPr>
                <w:rFonts w:eastAsia="Calibri"/>
                <w:iCs/>
                <w:lang w:eastAsia="en-US"/>
              </w:rPr>
            </w:pPr>
            <w:r w:rsidRPr="008E50A7">
              <w:rPr>
                <w:rFonts w:eastAsia="Calibri"/>
                <w:iCs/>
                <w:lang w:eastAsia="en-US"/>
              </w:rPr>
              <w:t>(max. 500 l/1m výšky koruny)</w:t>
            </w:r>
          </w:p>
        </w:tc>
        <w:tc>
          <w:tcPr>
            <w:tcW w:w="567" w:type="dxa"/>
          </w:tcPr>
          <w:p w14:paraId="4837D3C3" w14:textId="77777777" w:rsidR="008E50A7" w:rsidRPr="008E50A7" w:rsidRDefault="008E50A7" w:rsidP="008E50A7">
            <w:pPr>
              <w:widowControl w:val="0"/>
              <w:spacing w:line="276" w:lineRule="auto"/>
              <w:ind w:left="-65"/>
              <w:jc w:val="center"/>
              <w:rPr>
                <w:rFonts w:eastAsia="Calibri"/>
                <w:iCs/>
                <w:lang w:eastAsia="en-US"/>
              </w:rPr>
            </w:pPr>
            <w:r w:rsidRPr="008E50A7">
              <w:rPr>
                <w:rFonts w:eastAsia="Calibri"/>
                <w:iCs/>
                <w:lang w:eastAsia="en-US"/>
              </w:rPr>
              <w:t>AT</w:t>
            </w:r>
          </w:p>
        </w:tc>
        <w:tc>
          <w:tcPr>
            <w:tcW w:w="1495" w:type="dxa"/>
          </w:tcPr>
          <w:p w14:paraId="20C3BBBE" w14:textId="77777777" w:rsidR="008E50A7" w:rsidRPr="008E50A7" w:rsidRDefault="008E50A7" w:rsidP="008E50A7">
            <w:pPr>
              <w:widowControl w:val="0"/>
              <w:spacing w:line="276" w:lineRule="auto"/>
              <w:ind w:right="-70"/>
              <w:rPr>
                <w:rFonts w:eastAsia="Calibri"/>
                <w:iCs/>
                <w:lang w:eastAsia="en-US"/>
              </w:rPr>
            </w:pPr>
            <w:r w:rsidRPr="008E50A7">
              <w:rPr>
                <w:rFonts w:eastAsia="Calibri"/>
                <w:iCs/>
                <w:lang w:eastAsia="en-US"/>
              </w:rPr>
              <w:t>2) přezimující škůdci, jarní škůdci, při výskytu po vyrašení</w:t>
            </w:r>
          </w:p>
        </w:tc>
        <w:tc>
          <w:tcPr>
            <w:tcW w:w="1276" w:type="dxa"/>
          </w:tcPr>
          <w:p w14:paraId="1006265E" w14:textId="77777777" w:rsidR="008E50A7" w:rsidRPr="008E50A7" w:rsidRDefault="008E50A7" w:rsidP="008E50A7">
            <w:pPr>
              <w:widowControl w:val="0"/>
              <w:spacing w:line="276" w:lineRule="auto"/>
              <w:ind w:right="-68"/>
              <w:rPr>
                <w:rFonts w:eastAsia="Calibri"/>
                <w:iCs/>
                <w:lang w:eastAsia="en-US"/>
              </w:rPr>
            </w:pPr>
          </w:p>
        </w:tc>
      </w:tr>
      <w:tr w:rsidR="008E50A7" w:rsidRPr="008E50A7" w14:paraId="3F6C931C" w14:textId="77777777" w:rsidTr="00F54319">
        <w:tc>
          <w:tcPr>
            <w:tcW w:w="1843" w:type="dxa"/>
          </w:tcPr>
          <w:p w14:paraId="674F9E85" w14:textId="77777777" w:rsidR="008E50A7" w:rsidRPr="008E50A7" w:rsidRDefault="008E50A7" w:rsidP="008E50A7">
            <w:pPr>
              <w:widowControl w:val="0"/>
              <w:spacing w:line="276" w:lineRule="auto"/>
              <w:ind w:right="-66"/>
              <w:rPr>
                <w:rFonts w:eastAsia="Calibri"/>
                <w:iCs/>
                <w:lang w:val="de-DE" w:eastAsia="en-US"/>
              </w:rPr>
            </w:pP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ovocné</w:t>
            </w:r>
            <w:proofErr w:type="spellEnd"/>
            <w:r w:rsidRPr="008E50A7">
              <w:rPr>
                <w:rFonts w:eastAsia="Calibri"/>
                <w:iCs/>
                <w:lang w:val="de-DE" w:eastAsia="en-US"/>
              </w:rPr>
              <w:t xml:space="preserve"> </w:t>
            </w: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dřeviny</w:t>
            </w:r>
            <w:proofErr w:type="spellEnd"/>
            <w:r w:rsidRPr="008E50A7">
              <w:rPr>
                <w:rFonts w:eastAsia="Calibri"/>
                <w:iCs/>
                <w:lang w:val="de-DE" w:eastAsia="en-US"/>
              </w:rPr>
              <w:t xml:space="preserve">, </w:t>
            </w: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okrasné</w:t>
            </w:r>
            <w:proofErr w:type="spellEnd"/>
            <w:r w:rsidRPr="008E50A7">
              <w:rPr>
                <w:rFonts w:eastAsia="Calibri"/>
                <w:iCs/>
                <w:lang w:val="de-DE" w:eastAsia="en-US"/>
              </w:rPr>
              <w:t xml:space="preserve"> </w:t>
            </w: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dřeviny</w:t>
            </w:r>
            <w:proofErr w:type="spellEnd"/>
          </w:p>
        </w:tc>
        <w:tc>
          <w:tcPr>
            <w:tcW w:w="1418" w:type="dxa"/>
          </w:tcPr>
          <w:p w14:paraId="74813280" w14:textId="77777777" w:rsidR="008E50A7" w:rsidRPr="008E50A7" w:rsidRDefault="008E50A7" w:rsidP="008E50A7">
            <w:pPr>
              <w:widowControl w:val="0"/>
              <w:spacing w:line="276" w:lineRule="auto"/>
              <w:ind w:left="25"/>
              <w:rPr>
                <w:rFonts w:eastAsia="Calibri"/>
                <w:iCs/>
                <w:lang w:val="de-DE" w:eastAsia="en-US"/>
              </w:rPr>
            </w:pP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zvýšení</w:t>
            </w:r>
            <w:proofErr w:type="spellEnd"/>
            <w:r w:rsidRPr="008E50A7">
              <w:rPr>
                <w:rFonts w:eastAsia="Calibri"/>
                <w:iCs/>
                <w:lang w:val="de-DE" w:eastAsia="en-US"/>
              </w:rPr>
              <w:t xml:space="preserve"> </w:t>
            </w: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odolnosti</w:t>
            </w:r>
            <w:proofErr w:type="spellEnd"/>
            <w:r w:rsidRPr="008E50A7">
              <w:rPr>
                <w:rFonts w:eastAsia="Calibri"/>
                <w:iCs/>
                <w:lang w:val="de-DE" w:eastAsia="en-US"/>
              </w:rPr>
              <w:t xml:space="preserve"> </w:t>
            </w:r>
            <w:proofErr w:type="spellStart"/>
            <w:r w:rsidRPr="008E50A7">
              <w:rPr>
                <w:rFonts w:eastAsia="Calibri"/>
                <w:iCs/>
                <w:lang w:val="de-DE" w:eastAsia="en-US"/>
              </w:rPr>
              <w:t>rostlin</w:t>
            </w:r>
            <w:proofErr w:type="spellEnd"/>
          </w:p>
        </w:tc>
        <w:tc>
          <w:tcPr>
            <w:tcW w:w="2835" w:type="dxa"/>
          </w:tcPr>
          <w:p w14:paraId="1B7B3EB4" w14:textId="77777777" w:rsidR="008E50A7" w:rsidRPr="008E50A7" w:rsidRDefault="008E50A7" w:rsidP="008E50A7">
            <w:pPr>
              <w:widowControl w:val="0"/>
              <w:spacing w:line="276" w:lineRule="auto"/>
              <w:rPr>
                <w:rFonts w:eastAsia="Calibri"/>
                <w:iCs/>
                <w:lang w:eastAsia="en-US"/>
              </w:rPr>
            </w:pPr>
            <w:r w:rsidRPr="008E50A7">
              <w:rPr>
                <w:rFonts w:eastAsia="Calibri"/>
                <w:iCs/>
                <w:lang w:eastAsia="en-US"/>
              </w:rPr>
              <w:t>20 l/ha</w:t>
            </w:r>
          </w:p>
          <w:p w14:paraId="62214FF0" w14:textId="77777777" w:rsidR="008E50A7" w:rsidRPr="008E50A7" w:rsidRDefault="008E50A7" w:rsidP="008E50A7">
            <w:pPr>
              <w:widowControl w:val="0"/>
              <w:spacing w:line="276" w:lineRule="auto"/>
              <w:rPr>
                <w:rFonts w:eastAsia="Calibri"/>
                <w:iCs/>
                <w:lang w:eastAsia="en-US"/>
              </w:rPr>
            </w:pPr>
            <w:r w:rsidRPr="008E50A7">
              <w:rPr>
                <w:rFonts w:eastAsia="Calibri"/>
                <w:iCs/>
                <w:lang w:eastAsia="en-US"/>
              </w:rPr>
              <w:t>1000 l vody/ha</w:t>
            </w:r>
          </w:p>
        </w:tc>
        <w:tc>
          <w:tcPr>
            <w:tcW w:w="567" w:type="dxa"/>
          </w:tcPr>
          <w:p w14:paraId="33048E25" w14:textId="77777777" w:rsidR="008E50A7" w:rsidRPr="008E50A7" w:rsidRDefault="008E50A7" w:rsidP="008E50A7">
            <w:pPr>
              <w:widowControl w:val="0"/>
              <w:spacing w:line="276" w:lineRule="auto"/>
              <w:ind w:left="-65"/>
              <w:jc w:val="center"/>
              <w:rPr>
                <w:rFonts w:eastAsia="Calibri"/>
                <w:iCs/>
                <w:lang w:eastAsia="en-US"/>
              </w:rPr>
            </w:pPr>
            <w:r w:rsidRPr="008E50A7">
              <w:rPr>
                <w:rFonts w:eastAsia="Calibri"/>
                <w:iCs/>
                <w:lang w:eastAsia="en-US"/>
              </w:rPr>
              <w:t>AT</w:t>
            </w:r>
          </w:p>
        </w:tc>
        <w:tc>
          <w:tcPr>
            <w:tcW w:w="1495" w:type="dxa"/>
          </w:tcPr>
          <w:p w14:paraId="50CDE0C1" w14:textId="77777777" w:rsidR="008E50A7" w:rsidRPr="008E50A7" w:rsidRDefault="008E50A7" w:rsidP="008E50A7">
            <w:pPr>
              <w:widowControl w:val="0"/>
              <w:spacing w:line="276" w:lineRule="auto"/>
              <w:ind w:right="-70"/>
              <w:rPr>
                <w:rFonts w:eastAsia="Calibri"/>
                <w:iCs/>
                <w:lang w:eastAsia="en-US"/>
              </w:rPr>
            </w:pPr>
            <w:r w:rsidRPr="008E50A7">
              <w:rPr>
                <w:rFonts w:eastAsia="Calibri"/>
                <w:iCs/>
                <w:lang w:eastAsia="en-US"/>
              </w:rPr>
              <w:t>2) svilušky, mšice, při výskytu v průběhu vegetace</w:t>
            </w:r>
          </w:p>
        </w:tc>
        <w:tc>
          <w:tcPr>
            <w:tcW w:w="1276" w:type="dxa"/>
          </w:tcPr>
          <w:p w14:paraId="0534389D" w14:textId="77777777" w:rsidR="008E50A7" w:rsidRPr="008E50A7" w:rsidRDefault="008E50A7" w:rsidP="008E50A7">
            <w:pPr>
              <w:widowControl w:val="0"/>
              <w:spacing w:line="276" w:lineRule="auto"/>
              <w:ind w:right="-68"/>
              <w:rPr>
                <w:rFonts w:eastAsia="Calibri"/>
                <w:iCs/>
                <w:lang w:eastAsia="en-US"/>
              </w:rPr>
            </w:pPr>
          </w:p>
        </w:tc>
      </w:tr>
    </w:tbl>
    <w:p w14:paraId="43547C3A" w14:textId="77777777" w:rsidR="008E50A7" w:rsidRPr="008E50A7" w:rsidRDefault="008E50A7" w:rsidP="008E50A7">
      <w:pPr>
        <w:widowControl w:val="0"/>
        <w:spacing w:line="276" w:lineRule="auto"/>
        <w:rPr>
          <w:rFonts w:eastAsia="Calibri"/>
          <w:sz w:val="20"/>
          <w:szCs w:val="20"/>
          <w:lang w:eastAsia="en-US"/>
        </w:rPr>
      </w:pPr>
    </w:p>
    <w:p w14:paraId="1B2E9BDB" w14:textId="77777777" w:rsidR="008E50A7" w:rsidRPr="008E50A7" w:rsidRDefault="008E50A7" w:rsidP="008E50A7">
      <w:pPr>
        <w:widowControl w:val="0"/>
        <w:spacing w:line="276" w:lineRule="auto"/>
        <w:jc w:val="both"/>
        <w:rPr>
          <w:rFonts w:eastAsia="Calibri"/>
          <w:lang w:eastAsia="en-US"/>
        </w:rPr>
      </w:pPr>
      <w:r w:rsidRPr="008E50A7">
        <w:rPr>
          <w:rFonts w:eastAsia="Calibri"/>
        </w:rPr>
        <w:t>AT – ochranná lhůta je dána odstupem mezi termínem aplikace a sklizní.</w:t>
      </w:r>
    </w:p>
    <w:p w14:paraId="661DF1C7" w14:textId="77777777" w:rsidR="008E50A7" w:rsidRPr="008E50A7" w:rsidRDefault="008E50A7" w:rsidP="008E50A7">
      <w:pPr>
        <w:widowControl w:val="0"/>
        <w:spacing w:line="276" w:lineRule="auto"/>
        <w:rPr>
          <w:rFonts w:eastAsia="Calibri"/>
          <w:sz w:val="20"/>
          <w:szCs w:val="20"/>
          <w:lang w:eastAsia="en-US"/>
        </w:rPr>
      </w:pPr>
    </w:p>
    <w:tbl>
      <w:tblPr>
        <w:tblStyle w:val="Mkatabulky"/>
        <w:tblW w:w="907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1134"/>
        <w:gridCol w:w="2409"/>
        <w:gridCol w:w="2694"/>
      </w:tblGrid>
      <w:tr w:rsidR="008E50A7" w:rsidRPr="008E50A7" w14:paraId="7C667F23" w14:textId="77777777" w:rsidTr="00F54319">
        <w:tc>
          <w:tcPr>
            <w:tcW w:w="2836" w:type="dxa"/>
          </w:tcPr>
          <w:p w14:paraId="25D15B9A" w14:textId="77777777" w:rsidR="008E50A7" w:rsidRPr="008E50A7" w:rsidRDefault="008E50A7" w:rsidP="008E50A7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eastAsia="Calibri"/>
                <w:lang w:eastAsia="en-US"/>
              </w:rPr>
            </w:pPr>
            <w:r w:rsidRPr="008E50A7">
              <w:rPr>
                <w:rFonts w:eastAsia="Calibri"/>
                <w:lang w:eastAsia="en-US"/>
              </w:rPr>
              <w:t>Plodina, oblast použití</w:t>
            </w:r>
          </w:p>
        </w:tc>
        <w:tc>
          <w:tcPr>
            <w:tcW w:w="1134" w:type="dxa"/>
          </w:tcPr>
          <w:p w14:paraId="6BB3E388" w14:textId="77777777" w:rsidR="008E50A7" w:rsidRPr="008E50A7" w:rsidRDefault="008E50A7" w:rsidP="008E50A7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eastAsia="Calibri"/>
                <w:lang w:eastAsia="en-US"/>
              </w:rPr>
            </w:pPr>
            <w:r w:rsidRPr="008E50A7">
              <w:rPr>
                <w:rFonts w:eastAsia="Calibri"/>
                <w:lang w:eastAsia="en-US"/>
              </w:rPr>
              <w:t>Způsob aplikace</w:t>
            </w:r>
          </w:p>
        </w:tc>
        <w:tc>
          <w:tcPr>
            <w:tcW w:w="2409" w:type="dxa"/>
          </w:tcPr>
          <w:p w14:paraId="6F2CC846" w14:textId="77777777" w:rsidR="008E50A7" w:rsidRPr="008E50A7" w:rsidRDefault="008E50A7" w:rsidP="008E50A7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eastAsia="Calibri"/>
                <w:lang w:eastAsia="en-US"/>
              </w:rPr>
            </w:pPr>
            <w:r w:rsidRPr="008E50A7">
              <w:rPr>
                <w:rFonts w:eastAsia="Calibri"/>
                <w:lang w:eastAsia="en-US"/>
              </w:rPr>
              <w:t>Max. počet aplikací v plodině</w:t>
            </w:r>
          </w:p>
        </w:tc>
        <w:tc>
          <w:tcPr>
            <w:tcW w:w="2694" w:type="dxa"/>
          </w:tcPr>
          <w:p w14:paraId="240C069D" w14:textId="77777777" w:rsidR="008E50A7" w:rsidRPr="008E50A7" w:rsidRDefault="008E50A7" w:rsidP="008E50A7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eastAsia="Calibri"/>
                <w:lang w:eastAsia="en-US"/>
              </w:rPr>
            </w:pPr>
            <w:r w:rsidRPr="008E50A7">
              <w:rPr>
                <w:rFonts w:eastAsia="Calibri"/>
                <w:lang w:eastAsia="en-US"/>
              </w:rPr>
              <w:t>Interval mezi aplikacemi</w:t>
            </w:r>
          </w:p>
        </w:tc>
      </w:tr>
      <w:tr w:rsidR="008E50A7" w:rsidRPr="008E50A7" w14:paraId="750A5052" w14:textId="77777777" w:rsidTr="00F54319">
        <w:tc>
          <w:tcPr>
            <w:tcW w:w="2836" w:type="dxa"/>
          </w:tcPr>
          <w:p w14:paraId="03285436" w14:textId="77777777" w:rsidR="008E50A7" w:rsidRPr="008E50A7" w:rsidRDefault="008E50A7" w:rsidP="008E50A7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eastAsia="Calibri"/>
                <w:lang w:val="de-DE" w:eastAsia="en-US"/>
              </w:rPr>
            </w:pPr>
            <w:proofErr w:type="spellStart"/>
            <w:r w:rsidRPr="008E50A7">
              <w:rPr>
                <w:rFonts w:eastAsia="Calibri"/>
                <w:lang w:val="de-DE" w:eastAsia="en-US"/>
              </w:rPr>
              <w:t>okrasné</w:t>
            </w:r>
            <w:proofErr w:type="spellEnd"/>
            <w:r w:rsidRPr="008E50A7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8E50A7">
              <w:rPr>
                <w:rFonts w:eastAsia="Calibri"/>
                <w:lang w:val="de-DE" w:eastAsia="en-US"/>
              </w:rPr>
              <w:t>dřeviny</w:t>
            </w:r>
            <w:proofErr w:type="spellEnd"/>
            <w:r w:rsidRPr="008E50A7">
              <w:rPr>
                <w:rFonts w:eastAsia="Calibri"/>
                <w:lang w:val="de-DE" w:eastAsia="en-US"/>
              </w:rPr>
              <w:t xml:space="preserve">, </w:t>
            </w:r>
            <w:proofErr w:type="spellStart"/>
            <w:r w:rsidRPr="008E50A7">
              <w:rPr>
                <w:rFonts w:eastAsia="Calibri"/>
                <w:lang w:val="de-DE" w:eastAsia="en-US"/>
              </w:rPr>
              <w:t>ovocné</w:t>
            </w:r>
            <w:proofErr w:type="spellEnd"/>
            <w:r w:rsidRPr="008E50A7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8E50A7">
              <w:rPr>
                <w:rFonts w:eastAsia="Calibri"/>
                <w:lang w:val="de-DE" w:eastAsia="en-US"/>
              </w:rPr>
              <w:t>dřeviny</w:t>
            </w:r>
            <w:proofErr w:type="spellEnd"/>
            <w:r w:rsidRPr="008E50A7">
              <w:rPr>
                <w:rFonts w:eastAsia="Calibri"/>
                <w:lang w:val="de-DE" w:eastAsia="en-US"/>
              </w:rPr>
              <w:t xml:space="preserve">, </w:t>
            </w:r>
            <w:proofErr w:type="spellStart"/>
            <w:r w:rsidRPr="008E50A7">
              <w:rPr>
                <w:rFonts w:eastAsia="Calibri"/>
                <w:lang w:val="de-DE" w:eastAsia="en-US"/>
              </w:rPr>
              <w:t>réva</w:t>
            </w:r>
            <w:proofErr w:type="spellEnd"/>
          </w:p>
        </w:tc>
        <w:tc>
          <w:tcPr>
            <w:tcW w:w="1134" w:type="dxa"/>
          </w:tcPr>
          <w:p w14:paraId="3D333DB6" w14:textId="77777777" w:rsidR="008E50A7" w:rsidRPr="008E50A7" w:rsidRDefault="008E50A7" w:rsidP="008E50A7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eastAsia="Calibri"/>
                <w:lang w:val="de-DE" w:eastAsia="en-US"/>
              </w:rPr>
            </w:pPr>
            <w:proofErr w:type="spellStart"/>
            <w:r w:rsidRPr="008E50A7">
              <w:rPr>
                <w:rFonts w:eastAsia="Calibri"/>
                <w:lang w:val="de-DE" w:eastAsia="en-US"/>
              </w:rPr>
              <w:t>postřik</w:t>
            </w:r>
            <w:proofErr w:type="spellEnd"/>
            <w:r w:rsidRPr="008E50A7">
              <w:rPr>
                <w:rFonts w:eastAsia="Calibri"/>
                <w:lang w:val="de-DE" w:eastAsia="en-US"/>
              </w:rPr>
              <w:t xml:space="preserve">, </w:t>
            </w:r>
            <w:proofErr w:type="spellStart"/>
            <w:r w:rsidRPr="008E50A7">
              <w:rPr>
                <w:rFonts w:eastAsia="Calibri"/>
                <w:lang w:val="de-DE" w:eastAsia="en-US"/>
              </w:rPr>
              <w:t>rosení</w:t>
            </w:r>
            <w:proofErr w:type="spellEnd"/>
          </w:p>
        </w:tc>
        <w:tc>
          <w:tcPr>
            <w:tcW w:w="2409" w:type="dxa"/>
          </w:tcPr>
          <w:p w14:paraId="71D33B65" w14:textId="77777777" w:rsidR="008E50A7" w:rsidRPr="008E50A7" w:rsidRDefault="008E50A7" w:rsidP="008E50A7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eastAsia="Calibri"/>
                <w:lang w:val="de-DE" w:eastAsia="en-US"/>
              </w:rPr>
            </w:pPr>
            <w:r w:rsidRPr="008E50A7">
              <w:rPr>
                <w:rFonts w:eastAsia="Calibri"/>
                <w:lang w:val="de-DE" w:eastAsia="en-US"/>
              </w:rPr>
              <w:t>2x /</w:t>
            </w:r>
            <w:proofErr w:type="spellStart"/>
            <w:r w:rsidRPr="008E50A7">
              <w:rPr>
                <w:rFonts w:eastAsia="Calibri"/>
                <w:lang w:val="de-DE" w:eastAsia="en-US"/>
              </w:rPr>
              <w:t>rok</w:t>
            </w:r>
            <w:proofErr w:type="spellEnd"/>
          </w:p>
        </w:tc>
        <w:tc>
          <w:tcPr>
            <w:tcW w:w="2694" w:type="dxa"/>
          </w:tcPr>
          <w:p w14:paraId="4F9A7F16" w14:textId="77777777" w:rsidR="008E50A7" w:rsidRPr="008E50A7" w:rsidRDefault="008E50A7" w:rsidP="008E50A7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eastAsia="Calibri"/>
                <w:lang w:val="de-DE" w:eastAsia="en-US"/>
              </w:rPr>
            </w:pPr>
            <w:r w:rsidRPr="008E50A7">
              <w:rPr>
                <w:rFonts w:eastAsia="Calibri"/>
                <w:lang w:val="de-DE" w:eastAsia="en-US"/>
              </w:rPr>
              <w:t xml:space="preserve">10-14 </w:t>
            </w:r>
            <w:proofErr w:type="spellStart"/>
            <w:r w:rsidRPr="008E50A7">
              <w:rPr>
                <w:rFonts w:eastAsia="Calibri"/>
                <w:lang w:val="de-DE" w:eastAsia="en-US"/>
              </w:rPr>
              <w:t>dnů</w:t>
            </w:r>
            <w:proofErr w:type="spellEnd"/>
          </w:p>
        </w:tc>
      </w:tr>
    </w:tbl>
    <w:p w14:paraId="27B8581F" w14:textId="77777777" w:rsidR="008E50A7" w:rsidRPr="008E50A7" w:rsidRDefault="008E50A7" w:rsidP="008E50A7">
      <w:pPr>
        <w:widowControl w:val="0"/>
        <w:tabs>
          <w:tab w:val="left" w:pos="3402"/>
          <w:tab w:val="left" w:pos="6804"/>
        </w:tabs>
        <w:spacing w:line="276" w:lineRule="auto"/>
        <w:jc w:val="both"/>
        <w:rPr>
          <w:rFonts w:eastAsia="Calibri"/>
          <w:bCs/>
          <w:iCs/>
          <w:lang w:eastAsia="en-US"/>
        </w:rPr>
      </w:pPr>
    </w:p>
    <w:p w14:paraId="66195A54" w14:textId="77777777" w:rsidR="008E50A7" w:rsidRPr="008E50A7" w:rsidRDefault="008E50A7" w:rsidP="008E50A7">
      <w:pPr>
        <w:widowControl w:val="0"/>
        <w:spacing w:line="276" w:lineRule="auto"/>
        <w:rPr>
          <w:rFonts w:eastAsia="Calibri"/>
          <w:bCs/>
          <w:iCs/>
          <w:lang w:eastAsia="en-US"/>
        </w:rPr>
      </w:pPr>
      <w:r w:rsidRPr="008E50A7">
        <w:rPr>
          <w:rFonts w:eastAsia="Calibri"/>
          <w:bCs/>
          <w:iCs/>
          <w:lang w:eastAsia="en-US"/>
        </w:rPr>
        <w:t>Pomocný prostředek s fyzikálním působením na živočišné škůdce. Působí dotykově, škůdce je třeba dokonale smáčet aplikační kapalinou.</w:t>
      </w:r>
    </w:p>
    <w:p w14:paraId="75AB23C6" w14:textId="77777777" w:rsidR="008E50A7" w:rsidRPr="008E50A7" w:rsidRDefault="008E50A7" w:rsidP="008E50A7">
      <w:pPr>
        <w:widowControl w:val="0"/>
        <w:tabs>
          <w:tab w:val="left" w:pos="3402"/>
          <w:tab w:val="left" w:pos="6804"/>
        </w:tabs>
        <w:spacing w:line="276" w:lineRule="auto"/>
        <w:jc w:val="both"/>
        <w:rPr>
          <w:rFonts w:eastAsia="Calibri"/>
          <w:bCs/>
          <w:iCs/>
          <w:lang w:eastAsia="en-US"/>
        </w:rPr>
      </w:pPr>
    </w:p>
    <w:p w14:paraId="5129A5AF" w14:textId="77777777" w:rsidR="008E50A7" w:rsidRDefault="008E50A7" w:rsidP="00EA77B0">
      <w:pPr>
        <w:widowControl w:val="0"/>
        <w:tabs>
          <w:tab w:val="left" w:pos="1560"/>
        </w:tabs>
        <w:ind w:left="2835" w:hanging="2835"/>
      </w:pPr>
    </w:p>
    <w:p w14:paraId="744665C3" w14:textId="77777777" w:rsidR="00293D9B" w:rsidRPr="00876A79" w:rsidRDefault="00293D9B" w:rsidP="00EA77B0">
      <w:pPr>
        <w:widowControl w:val="0"/>
        <w:jc w:val="both"/>
        <w:rPr>
          <w:b/>
          <w:bCs/>
          <w:u w:val="single"/>
        </w:rPr>
      </w:pPr>
      <w:r w:rsidRPr="00876A79">
        <w:rPr>
          <w:b/>
          <w:bCs/>
          <w:u w:val="single"/>
        </w:rPr>
        <w:t xml:space="preserve">5. ROZŠÍŘENÉ POUŽITÍ POVOLENÉHO PŘÍPRAVKU NEBO ZMĚNA V ROZŠÍŘENÉM POUŽITÍ PŘÍPRAVKU tzv. „minority“ (= menšinová použití) </w:t>
      </w:r>
    </w:p>
    <w:p w14:paraId="4BBAE360" w14:textId="77777777" w:rsidR="00293D9B" w:rsidRDefault="00293D9B" w:rsidP="00EA77B0">
      <w:pPr>
        <w:widowControl w:val="0"/>
        <w:rPr>
          <w:b/>
          <w:bCs/>
          <w:highlight w:val="cyan"/>
          <w:u w:val="single"/>
        </w:rPr>
      </w:pPr>
    </w:p>
    <w:p w14:paraId="5BB1A554" w14:textId="77777777" w:rsidR="0005251F" w:rsidRDefault="003C0FCD" w:rsidP="00EA77B0">
      <w:pPr>
        <w:widowControl w:val="0"/>
        <w:ind w:left="720"/>
        <w:contextualSpacing/>
        <w:rPr>
          <w:b/>
          <w:bCs/>
          <w:u w:val="single"/>
        </w:rPr>
      </w:pPr>
      <w:r w:rsidRPr="003C0FCD">
        <w:rPr>
          <w:b/>
          <w:bCs/>
          <w:u w:val="single"/>
        </w:rPr>
        <w:t>nařízení Ústředního kontrolního a zkušebního ústavu zemědělského</w:t>
      </w:r>
      <w:r w:rsidR="0005251F">
        <w:rPr>
          <w:b/>
          <w:bCs/>
          <w:u w:val="single"/>
        </w:rPr>
        <w:t xml:space="preserve"> </w:t>
      </w:r>
    </w:p>
    <w:p w14:paraId="49205DFC" w14:textId="77777777" w:rsidR="003C0FCD" w:rsidRDefault="0005251F" w:rsidP="00EA77B0">
      <w:pPr>
        <w:widowControl w:val="0"/>
        <w:ind w:left="709" w:hanging="349"/>
        <w:contextualSpacing/>
        <w:rPr>
          <w:bCs/>
        </w:rPr>
      </w:pPr>
      <w:r w:rsidRPr="000E1B30">
        <w:rPr>
          <w:bCs/>
        </w:rPr>
        <w:t xml:space="preserve">     (nařízení vydané pro referenční přípravek platí ve stejném rozsahu i pro všechna jeho   další obchodní jména)</w:t>
      </w:r>
    </w:p>
    <w:p w14:paraId="6D1E9C4D" w14:textId="0A60F602" w:rsidR="006B78E7" w:rsidRDefault="006B78E7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b/>
          <w:sz w:val="28"/>
          <w:szCs w:val="28"/>
        </w:rPr>
      </w:pPr>
    </w:p>
    <w:p w14:paraId="44CA51C4" w14:textId="20AF9808" w:rsidR="005A3262" w:rsidRDefault="005A3262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b/>
          <w:sz w:val="28"/>
          <w:szCs w:val="28"/>
        </w:rPr>
      </w:pPr>
    </w:p>
    <w:p w14:paraId="0B683DDB" w14:textId="786AE4F5" w:rsidR="005A3262" w:rsidRDefault="005A3262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b/>
          <w:sz w:val="28"/>
          <w:szCs w:val="28"/>
        </w:rPr>
      </w:pPr>
    </w:p>
    <w:p w14:paraId="37DE8BE2" w14:textId="77777777" w:rsidR="00E01345" w:rsidRDefault="00E01345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b/>
          <w:sz w:val="28"/>
          <w:szCs w:val="28"/>
        </w:rPr>
      </w:pPr>
    </w:p>
    <w:p w14:paraId="75870862" w14:textId="551E0CC6" w:rsidR="00CC7EE0" w:rsidRDefault="00CC7EE0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r w:rsidRPr="00CC7EE0">
        <w:rPr>
          <w:b/>
          <w:sz w:val="28"/>
          <w:szCs w:val="28"/>
        </w:rPr>
        <w:t>Bandur</w:t>
      </w:r>
    </w:p>
    <w:p w14:paraId="76175DA3" w14:textId="1F4B85EB" w:rsidR="00492353" w:rsidRPr="00CA2002" w:rsidRDefault="00492353" w:rsidP="00EA77B0">
      <w:pPr>
        <w:widowControl w:val="0"/>
        <w:tabs>
          <w:tab w:val="left" w:pos="1560"/>
        </w:tabs>
        <w:ind w:left="2835" w:hanging="2835"/>
        <w:rPr>
          <w:bCs/>
          <w:snapToGrid w:val="0"/>
        </w:rPr>
      </w:pPr>
      <w:r w:rsidRPr="00CA2002">
        <w:t>evidenční číslo:</w:t>
      </w:r>
      <w:r w:rsidRPr="00CA2002">
        <w:rPr>
          <w:iCs/>
        </w:rPr>
        <w:t xml:space="preserve"> </w:t>
      </w:r>
      <w:r w:rsidR="00CC7EE0" w:rsidRPr="00CC7EE0">
        <w:rPr>
          <w:iCs/>
        </w:rPr>
        <w:t>4776-0</w:t>
      </w:r>
    </w:p>
    <w:p w14:paraId="61A51007" w14:textId="2440A2FA" w:rsidR="00492353" w:rsidRPr="00CA2002" w:rsidRDefault="00492353" w:rsidP="00EA77B0">
      <w:pPr>
        <w:widowControl w:val="0"/>
        <w:tabs>
          <w:tab w:val="left" w:pos="1560"/>
        </w:tabs>
        <w:ind w:left="2835" w:hanging="2835"/>
        <w:rPr>
          <w:rFonts w:eastAsia="Calibri"/>
          <w:bCs/>
          <w:iCs/>
          <w:snapToGrid w:val="0"/>
          <w:lang w:eastAsia="en-US"/>
        </w:rPr>
      </w:pPr>
      <w:r w:rsidRPr="00CA2002">
        <w:t>účinná látka:</w:t>
      </w:r>
      <w:r w:rsidRPr="00CA2002">
        <w:rPr>
          <w:iCs/>
        </w:rPr>
        <w:t xml:space="preserve"> </w:t>
      </w:r>
      <w:proofErr w:type="spellStart"/>
      <w:r w:rsidR="00CC7EE0">
        <w:rPr>
          <w:iCs/>
        </w:rPr>
        <w:t>a</w:t>
      </w:r>
      <w:r w:rsidR="00CC7EE0" w:rsidRPr="00CC7EE0">
        <w:rPr>
          <w:iCs/>
        </w:rPr>
        <w:t>klonifen</w:t>
      </w:r>
      <w:proofErr w:type="spellEnd"/>
      <w:r w:rsidR="00CC7EE0">
        <w:rPr>
          <w:iCs/>
        </w:rPr>
        <w:t xml:space="preserve">   </w:t>
      </w:r>
      <w:proofErr w:type="gramStart"/>
      <w:r w:rsidR="00CC7EE0">
        <w:rPr>
          <w:iCs/>
        </w:rPr>
        <w:t>600  g</w:t>
      </w:r>
      <w:proofErr w:type="gramEnd"/>
      <w:r w:rsidR="00CC7EE0">
        <w:rPr>
          <w:iCs/>
        </w:rPr>
        <w:t>/l</w:t>
      </w:r>
    </w:p>
    <w:p w14:paraId="5DC053BB" w14:textId="77777777" w:rsidR="00CC7EE0" w:rsidRDefault="00492353" w:rsidP="00EA77B0">
      <w:pPr>
        <w:widowControl w:val="0"/>
        <w:tabs>
          <w:tab w:val="left" w:pos="-1843"/>
          <w:tab w:val="left" w:pos="0"/>
        </w:tabs>
        <w:ind w:left="360" w:hanging="360"/>
        <w:jc w:val="both"/>
      </w:pPr>
      <w:r w:rsidRPr="00CA2002">
        <w:t xml:space="preserve">platnost povolení končí dne: </w:t>
      </w:r>
      <w:r w:rsidR="00CC7EE0">
        <w:t>31.7.2023</w:t>
      </w:r>
    </w:p>
    <w:p w14:paraId="10EFA566" w14:textId="77777777" w:rsidR="00CC7EE0" w:rsidRDefault="00CC7EE0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i/>
          <w:iCs/>
        </w:rPr>
      </w:pPr>
    </w:p>
    <w:p w14:paraId="3559B9AC" w14:textId="36590A5F" w:rsidR="00CC7EE0" w:rsidRPr="00455210" w:rsidRDefault="00CC7EE0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i/>
          <w:iCs/>
        </w:rPr>
      </w:pPr>
      <w:r w:rsidRPr="00455210">
        <w:rPr>
          <w:i/>
          <w:iCs/>
        </w:rPr>
        <w:t xml:space="preserve">Rozsah </w:t>
      </w:r>
      <w:r>
        <w:rPr>
          <w:i/>
          <w:iCs/>
        </w:rPr>
        <w:t xml:space="preserve">povoleného </w:t>
      </w:r>
      <w:r w:rsidRPr="00455210">
        <w:rPr>
          <w:i/>
          <w:iCs/>
        </w:rPr>
        <w:t>použití:</w:t>
      </w:r>
    </w:p>
    <w:tbl>
      <w:tblPr>
        <w:tblW w:w="52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2390"/>
        <w:gridCol w:w="1356"/>
        <w:gridCol w:w="541"/>
        <w:gridCol w:w="1896"/>
        <w:gridCol w:w="1712"/>
      </w:tblGrid>
      <w:tr w:rsidR="00CC7EE0" w:rsidRPr="006F4A86" w14:paraId="7AD788E9" w14:textId="77777777" w:rsidTr="00E01345">
        <w:tc>
          <w:tcPr>
            <w:tcW w:w="873" w:type="pct"/>
          </w:tcPr>
          <w:p w14:paraId="4E34C4D7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ind w:right="119"/>
              <w:rPr>
                <w:bCs/>
              </w:rPr>
            </w:pPr>
            <w:r w:rsidRPr="00702D47">
              <w:rPr>
                <w:bCs/>
              </w:rPr>
              <w:t xml:space="preserve">1) Plodina, </w:t>
            </w:r>
          </w:p>
          <w:p w14:paraId="59703F46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ind w:left="283"/>
              <w:rPr>
                <w:bCs/>
              </w:rPr>
            </w:pPr>
            <w:r w:rsidRPr="00702D47">
              <w:rPr>
                <w:bCs/>
              </w:rPr>
              <w:t>oblast použití</w:t>
            </w:r>
          </w:p>
        </w:tc>
        <w:tc>
          <w:tcPr>
            <w:tcW w:w="1249" w:type="pct"/>
          </w:tcPr>
          <w:p w14:paraId="42385219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bCs/>
              </w:rPr>
              <w:t xml:space="preserve">2) Škodlivý organismus, </w:t>
            </w:r>
          </w:p>
          <w:p w14:paraId="05B2519E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ind w:left="283"/>
              <w:rPr>
                <w:bCs/>
              </w:rPr>
            </w:pPr>
            <w:r w:rsidRPr="00702D47">
              <w:rPr>
                <w:bCs/>
              </w:rPr>
              <w:t>jiný účel použití</w:t>
            </w:r>
          </w:p>
        </w:tc>
        <w:tc>
          <w:tcPr>
            <w:tcW w:w="709" w:type="pct"/>
          </w:tcPr>
          <w:p w14:paraId="24F1C748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bCs/>
              </w:rPr>
              <w:t>Dávkování, mísitelnost</w:t>
            </w:r>
          </w:p>
        </w:tc>
        <w:tc>
          <w:tcPr>
            <w:tcW w:w="283" w:type="pct"/>
          </w:tcPr>
          <w:p w14:paraId="6A76E76D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Cs/>
              </w:rPr>
            </w:pPr>
            <w:r w:rsidRPr="00702D47">
              <w:rPr>
                <w:bCs/>
              </w:rPr>
              <w:t>OL</w:t>
            </w:r>
          </w:p>
        </w:tc>
        <w:tc>
          <w:tcPr>
            <w:tcW w:w="991" w:type="pct"/>
          </w:tcPr>
          <w:p w14:paraId="6E992B5E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bCs/>
              </w:rPr>
              <w:t>Poznámka</w:t>
            </w:r>
          </w:p>
          <w:p w14:paraId="0521AF23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bCs/>
              </w:rPr>
              <w:t>1) k plodině</w:t>
            </w:r>
          </w:p>
          <w:p w14:paraId="78487A19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bCs/>
              </w:rPr>
              <w:t>2) k ŠO</w:t>
            </w:r>
          </w:p>
          <w:p w14:paraId="0F810D9E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bCs/>
              </w:rPr>
              <w:t>3) k OL</w:t>
            </w:r>
          </w:p>
        </w:tc>
        <w:tc>
          <w:tcPr>
            <w:tcW w:w="896" w:type="pct"/>
          </w:tcPr>
          <w:p w14:paraId="64F415AD" w14:textId="77777777" w:rsidR="00CC7EE0" w:rsidRPr="00702D47" w:rsidRDefault="00CC7EE0" w:rsidP="00E0134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bCs/>
              </w:rPr>
              <w:t>4) Pozn. k dávkování</w:t>
            </w:r>
          </w:p>
          <w:p w14:paraId="02F07F4B" w14:textId="77777777" w:rsidR="00CC7EE0" w:rsidRPr="00702D47" w:rsidRDefault="00CC7EE0" w:rsidP="00E0134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bCs/>
              </w:rPr>
              <w:t>5) Umístění</w:t>
            </w:r>
          </w:p>
          <w:p w14:paraId="1E1731A0" w14:textId="3919B0F5" w:rsidR="00CC7EE0" w:rsidRPr="00702D47" w:rsidRDefault="00CC7EE0" w:rsidP="00E0134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bCs/>
              </w:rPr>
              <w:t>6) Určení sklizně</w:t>
            </w:r>
          </w:p>
        </w:tc>
      </w:tr>
      <w:tr w:rsidR="00CC7EE0" w:rsidRPr="006F4A86" w14:paraId="4F54516C" w14:textId="77777777" w:rsidTr="00E01345">
        <w:tc>
          <w:tcPr>
            <w:tcW w:w="873" w:type="pct"/>
          </w:tcPr>
          <w:p w14:paraId="39AC3EEB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iCs/>
              </w:rPr>
              <w:t>celer bulvový</w:t>
            </w:r>
          </w:p>
        </w:tc>
        <w:tc>
          <w:tcPr>
            <w:tcW w:w="1249" w:type="pct"/>
          </w:tcPr>
          <w:p w14:paraId="1FF682FB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iCs/>
              </w:rPr>
              <w:t>plevele dvouděložné jednoleté</w:t>
            </w:r>
          </w:p>
        </w:tc>
        <w:tc>
          <w:tcPr>
            <w:tcW w:w="709" w:type="pct"/>
          </w:tcPr>
          <w:p w14:paraId="4F0BA735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iCs/>
              </w:rPr>
              <w:t>2,5 l/ha</w:t>
            </w:r>
          </w:p>
        </w:tc>
        <w:tc>
          <w:tcPr>
            <w:tcW w:w="283" w:type="pct"/>
          </w:tcPr>
          <w:p w14:paraId="0D1A75CC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Cs/>
              </w:rPr>
            </w:pPr>
            <w:r w:rsidRPr="00702D47">
              <w:rPr>
                <w:iCs/>
              </w:rPr>
              <w:t>90</w:t>
            </w:r>
          </w:p>
        </w:tc>
        <w:tc>
          <w:tcPr>
            <w:tcW w:w="991" w:type="pct"/>
          </w:tcPr>
          <w:p w14:paraId="4B25C8E8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702D47">
              <w:rPr>
                <w:iCs/>
              </w:rPr>
              <w:t xml:space="preserve">1) po výsadbě </w:t>
            </w:r>
          </w:p>
          <w:p w14:paraId="03995629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ind w:left="283"/>
              <w:rPr>
                <w:iCs/>
              </w:rPr>
            </w:pPr>
            <w:r w:rsidRPr="00702D47">
              <w:rPr>
                <w:iCs/>
              </w:rPr>
              <w:t>od: 14 BBCH,</w:t>
            </w:r>
          </w:p>
          <w:p w14:paraId="2C8B0942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ind w:left="283"/>
              <w:rPr>
                <w:iCs/>
              </w:rPr>
            </w:pPr>
            <w:r w:rsidRPr="00702D47">
              <w:rPr>
                <w:iCs/>
              </w:rPr>
              <w:t>do: 18 BBCH</w:t>
            </w:r>
          </w:p>
          <w:p w14:paraId="6CEF02D0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702D47">
              <w:rPr>
                <w:iCs/>
              </w:rPr>
              <w:t xml:space="preserve">2) </w:t>
            </w:r>
            <w:proofErr w:type="spellStart"/>
            <w:r w:rsidRPr="00702D47">
              <w:rPr>
                <w:iCs/>
              </w:rPr>
              <w:t>preemergentně</w:t>
            </w:r>
            <w:proofErr w:type="spellEnd"/>
          </w:p>
        </w:tc>
        <w:tc>
          <w:tcPr>
            <w:tcW w:w="896" w:type="pct"/>
          </w:tcPr>
          <w:p w14:paraId="284BDD99" w14:textId="77777777" w:rsidR="00CC7EE0" w:rsidRPr="00702D47" w:rsidRDefault="00CC7EE0" w:rsidP="00E01345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702D47">
              <w:rPr>
                <w:iCs/>
              </w:rPr>
              <w:t xml:space="preserve">5) venkovní </w:t>
            </w:r>
          </w:p>
          <w:p w14:paraId="01811020" w14:textId="77777777" w:rsidR="00CC7EE0" w:rsidRPr="00702D47" w:rsidRDefault="00CC7EE0" w:rsidP="00E0134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2D47">
              <w:rPr>
                <w:iCs/>
              </w:rPr>
              <w:t>6) konzumní</w:t>
            </w:r>
          </w:p>
        </w:tc>
      </w:tr>
      <w:tr w:rsidR="00CC7EE0" w:rsidRPr="006F4A86" w14:paraId="153A437B" w14:textId="77777777" w:rsidTr="00E01345">
        <w:trPr>
          <w:trHeight w:val="57"/>
        </w:trPr>
        <w:tc>
          <w:tcPr>
            <w:tcW w:w="873" w:type="pct"/>
          </w:tcPr>
          <w:p w14:paraId="70C4861B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</w:pPr>
            <w:r w:rsidRPr="00702D47">
              <w:rPr>
                <w:iCs/>
              </w:rPr>
              <w:t>celer naťový</w:t>
            </w:r>
          </w:p>
        </w:tc>
        <w:tc>
          <w:tcPr>
            <w:tcW w:w="1249" w:type="pct"/>
          </w:tcPr>
          <w:p w14:paraId="3E59B85D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ind w:left="25"/>
            </w:pPr>
            <w:r w:rsidRPr="00702D47">
              <w:rPr>
                <w:iCs/>
              </w:rPr>
              <w:t>plevele dvouděložné jednoleté</w:t>
            </w:r>
          </w:p>
        </w:tc>
        <w:tc>
          <w:tcPr>
            <w:tcW w:w="709" w:type="pct"/>
          </w:tcPr>
          <w:p w14:paraId="130299AF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</w:pPr>
            <w:r w:rsidRPr="00702D47">
              <w:rPr>
                <w:iCs/>
              </w:rPr>
              <w:t>2,5 l/ha</w:t>
            </w:r>
          </w:p>
        </w:tc>
        <w:tc>
          <w:tcPr>
            <w:tcW w:w="283" w:type="pct"/>
          </w:tcPr>
          <w:p w14:paraId="65CE9681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D47">
              <w:rPr>
                <w:iCs/>
              </w:rPr>
              <w:t>AT</w:t>
            </w:r>
          </w:p>
        </w:tc>
        <w:tc>
          <w:tcPr>
            <w:tcW w:w="991" w:type="pct"/>
          </w:tcPr>
          <w:p w14:paraId="4170BB17" w14:textId="77777777" w:rsidR="00CC7EE0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702D47">
              <w:rPr>
                <w:iCs/>
              </w:rPr>
              <w:t xml:space="preserve">1) </w:t>
            </w:r>
            <w:proofErr w:type="spellStart"/>
            <w:r w:rsidRPr="00702D47">
              <w:rPr>
                <w:iCs/>
              </w:rPr>
              <w:t>preemergentně</w:t>
            </w:r>
            <w:proofErr w:type="spellEnd"/>
          </w:p>
          <w:p w14:paraId="1CC62E3C" w14:textId="77777777" w:rsidR="00CC7EE0" w:rsidRDefault="00CC7EE0" w:rsidP="005A3262">
            <w:pPr>
              <w:widowControl w:val="0"/>
              <w:autoSpaceDE w:val="0"/>
              <w:autoSpaceDN w:val="0"/>
              <w:adjustRightInd w:val="0"/>
              <w:ind w:left="283"/>
              <w:rPr>
                <w:iCs/>
              </w:rPr>
            </w:pPr>
            <w:r w:rsidRPr="00702D47">
              <w:rPr>
                <w:iCs/>
              </w:rPr>
              <w:t>po zasetí,</w:t>
            </w:r>
          </w:p>
          <w:p w14:paraId="79E87535" w14:textId="77777777" w:rsidR="00CC7EE0" w:rsidRPr="00702D47" w:rsidRDefault="00CC7EE0" w:rsidP="005A3262">
            <w:pPr>
              <w:widowControl w:val="0"/>
              <w:autoSpaceDE w:val="0"/>
              <w:autoSpaceDN w:val="0"/>
              <w:adjustRightInd w:val="0"/>
              <w:ind w:left="283"/>
              <w:rPr>
                <w:iCs/>
              </w:rPr>
            </w:pPr>
            <w:r w:rsidRPr="00702D47">
              <w:rPr>
                <w:iCs/>
              </w:rPr>
              <w:t xml:space="preserve">do: 08 BBCH </w:t>
            </w:r>
          </w:p>
          <w:p w14:paraId="2BEF4080" w14:textId="61D9070A" w:rsidR="00CC7EE0" w:rsidRPr="005A3262" w:rsidRDefault="00CC7EE0" w:rsidP="005A326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iCs/>
              </w:rPr>
            </w:pPr>
            <w:proofErr w:type="spellStart"/>
            <w:r w:rsidRPr="00702D47">
              <w:rPr>
                <w:iCs/>
              </w:rPr>
              <w:t>preemergentně</w:t>
            </w:r>
            <w:proofErr w:type="spellEnd"/>
          </w:p>
        </w:tc>
        <w:tc>
          <w:tcPr>
            <w:tcW w:w="896" w:type="pct"/>
          </w:tcPr>
          <w:p w14:paraId="148A35AF" w14:textId="77777777" w:rsidR="00CC7EE0" w:rsidRPr="00702D47" w:rsidRDefault="00CC7EE0" w:rsidP="00E013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7EE0" w:rsidRPr="009A2039" w14:paraId="152827BD" w14:textId="77777777" w:rsidTr="00E01345">
        <w:trPr>
          <w:trHeight w:val="5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567" w14:textId="77777777" w:rsidR="00CC7EE0" w:rsidRPr="00E92DE1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92DE1">
              <w:rPr>
                <w:iCs/>
              </w:rPr>
              <w:t>světlice barvířská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AD0" w14:textId="77777777" w:rsidR="00CC7EE0" w:rsidRPr="00E92DE1" w:rsidRDefault="00CC7EE0" w:rsidP="005A3262">
            <w:pPr>
              <w:widowControl w:val="0"/>
              <w:autoSpaceDE w:val="0"/>
              <w:autoSpaceDN w:val="0"/>
              <w:adjustRightInd w:val="0"/>
              <w:ind w:left="25"/>
              <w:rPr>
                <w:iCs/>
              </w:rPr>
            </w:pPr>
            <w:r w:rsidRPr="00E92DE1">
              <w:rPr>
                <w:iCs/>
              </w:rPr>
              <w:t>plevele dvouděložné jednoleté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3EB" w14:textId="77777777" w:rsidR="00CC7EE0" w:rsidRPr="00E92DE1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92DE1">
              <w:rPr>
                <w:iCs/>
              </w:rPr>
              <w:t>1,5</w:t>
            </w:r>
            <w:r>
              <w:rPr>
                <w:iCs/>
              </w:rPr>
              <w:t>-</w:t>
            </w:r>
            <w:r w:rsidRPr="00E92DE1">
              <w:rPr>
                <w:iCs/>
              </w:rPr>
              <w:t>2,5 l/ha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DB7" w14:textId="77777777" w:rsidR="00CC7EE0" w:rsidRPr="009A2039" w:rsidRDefault="00CC7EE0" w:rsidP="005A326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A2039">
              <w:rPr>
                <w:iCs/>
              </w:rPr>
              <w:t>AT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C53" w14:textId="77777777" w:rsidR="00CC7EE0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9A2039">
              <w:rPr>
                <w:iCs/>
              </w:rPr>
              <w:t xml:space="preserve">1) </w:t>
            </w:r>
            <w:proofErr w:type="spellStart"/>
            <w:r w:rsidRPr="009A2039">
              <w:rPr>
                <w:iCs/>
              </w:rPr>
              <w:t>preemergentně</w:t>
            </w:r>
            <w:proofErr w:type="spellEnd"/>
          </w:p>
          <w:p w14:paraId="512DD3A2" w14:textId="77777777" w:rsidR="00CC7EE0" w:rsidRPr="009A2039" w:rsidRDefault="00CC7EE0" w:rsidP="005A3262">
            <w:pPr>
              <w:widowControl w:val="0"/>
              <w:autoSpaceDE w:val="0"/>
              <w:autoSpaceDN w:val="0"/>
              <w:adjustRightInd w:val="0"/>
              <w:ind w:left="283"/>
              <w:rPr>
                <w:iCs/>
              </w:rPr>
            </w:pPr>
            <w:r w:rsidRPr="009A2039">
              <w:rPr>
                <w:iCs/>
              </w:rPr>
              <w:t>do 3 dnů po</w:t>
            </w:r>
            <w:r>
              <w:rPr>
                <w:iCs/>
              </w:rPr>
              <w:t> </w:t>
            </w:r>
            <w:r w:rsidRPr="009A2039">
              <w:rPr>
                <w:iCs/>
              </w:rPr>
              <w:t xml:space="preserve">zasetí </w:t>
            </w:r>
          </w:p>
          <w:p w14:paraId="661CD2A1" w14:textId="77777777" w:rsidR="00CC7EE0" w:rsidRPr="009A2039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9A2039">
              <w:rPr>
                <w:iCs/>
              </w:rPr>
              <w:t xml:space="preserve">2) </w:t>
            </w:r>
            <w:proofErr w:type="spellStart"/>
            <w:r w:rsidRPr="009A2039">
              <w:rPr>
                <w:iCs/>
              </w:rPr>
              <w:t>preemergentně</w:t>
            </w:r>
            <w:proofErr w:type="spellEnd"/>
            <w:r w:rsidRPr="009A2039">
              <w:rPr>
                <w:iCs/>
              </w:rPr>
              <w:t xml:space="preserve">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7E3" w14:textId="17746598" w:rsidR="00CC7EE0" w:rsidRPr="00E92DE1" w:rsidRDefault="00CC7EE0" w:rsidP="00E01345">
            <w:pPr>
              <w:widowControl w:val="0"/>
              <w:autoSpaceDE w:val="0"/>
              <w:autoSpaceDN w:val="0"/>
              <w:adjustRightInd w:val="0"/>
            </w:pPr>
            <w:r w:rsidRPr="00E92DE1">
              <w:t>6) všechna určení mimo výživu lidí</w:t>
            </w:r>
          </w:p>
        </w:tc>
      </w:tr>
      <w:tr w:rsidR="00CC7EE0" w14:paraId="1647DEDC" w14:textId="77777777" w:rsidTr="00E01345">
        <w:trPr>
          <w:trHeight w:val="5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0F2" w14:textId="77777777" w:rsidR="00CC7EE0" w:rsidRPr="00E92DE1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92DE1">
              <w:rPr>
                <w:iCs/>
              </w:rPr>
              <w:t>světlice barvířská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F4A" w14:textId="457B696D" w:rsidR="00CC7EE0" w:rsidRPr="00E92DE1" w:rsidRDefault="00CC7EE0" w:rsidP="005A3262">
            <w:pPr>
              <w:widowControl w:val="0"/>
              <w:autoSpaceDE w:val="0"/>
              <w:autoSpaceDN w:val="0"/>
              <w:adjustRightInd w:val="0"/>
              <w:ind w:left="25"/>
              <w:rPr>
                <w:iCs/>
              </w:rPr>
            </w:pPr>
            <w:r w:rsidRPr="00E92DE1">
              <w:rPr>
                <w:iCs/>
              </w:rPr>
              <w:t>chundelka metlice, lipnice roční, psárka polní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412" w14:textId="77777777" w:rsidR="00CC7EE0" w:rsidRPr="00E92DE1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92DE1">
              <w:rPr>
                <w:iCs/>
              </w:rPr>
              <w:t>3 l/ha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421" w14:textId="77777777" w:rsidR="00CC7EE0" w:rsidRPr="009A2039" w:rsidRDefault="00CC7EE0" w:rsidP="005A326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AT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4BAA" w14:textId="77777777" w:rsidR="00CC7EE0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1) </w:t>
            </w:r>
            <w:proofErr w:type="spellStart"/>
            <w:r>
              <w:rPr>
                <w:iCs/>
              </w:rPr>
              <w:t>preemergentně</w:t>
            </w:r>
            <w:proofErr w:type="spellEnd"/>
          </w:p>
          <w:p w14:paraId="4E6EA554" w14:textId="77777777" w:rsidR="00CC7EE0" w:rsidRDefault="00CC7EE0" w:rsidP="005A3262">
            <w:pPr>
              <w:widowControl w:val="0"/>
              <w:autoSpaceDE w:val="0"/>
              <w:autoSpaceDN w:val="0"/>
              <w:adjustRightInd w:val="0"/>
              <w:ind w:left="283"/>
              <w:rPr>
                <w:iCs/>
              </w:rPr>
            </w:pPr>
            <w:r>
              <w:rPr>
                <w:iCs/>
              </w:rPr>
              <w:t xml:space="preserve">do 3 dnů po zasetí </w:t>
            </w:r>
          </w:p>
          <w:p w14:paraId="05C968ED" w14:textId="77777777" w:rsidR="00CC7EE0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2) </w:t>
            </w:r>
            <w:proofErr w:type="spellStart"/>
            <w:r>
              <w:rPr>
                <w:iCs/>
              </w:rPr>
              <w:t>preemergentně</w:t>
            </w:r>
            <w:proofErr w:type="spellEnd"/>
            <w:r>
              <w:rPr>
                <w:iCs/>
              </w:rPr>
              <w:t xml:space="preserve">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347" w14:textId="676A44A5" w:rsidR="00CC7EE0" w:rsidRPr="00E92DE1" w:rsidRDefault="00CC7EE0" w:rsidP="00E01345">
            <w:pPr>
              <w:widowControl w:val="0"/>
              <w:autoSpaceDE w:val="0"/>
              <w:autoSpaceDN w:val="0"/>
              <w:adjustRightInd w:val="0"/>
            </w:pPr>
            <w:r w:rsidRPr="00E92DE1">
              <w:t>6) všechna určení mimo výživu lidí</w:t>
            </w:r>
          </w:p>
        </w:tc>
      </w:tr>
      <w:tr w:rsidR="00CC7EE0" w14:paraId="340BD760" w14:textId="77777777" w:rsidTr="00E01345">
        <w:trPr>
          <w:trHeight w:val="57"/>
        </w:trPr>
        <w:tc>
          <w:tcPr>
            <w:tcW w:w="873" w:type="pct"/>
          </w:tcPr>
          <w:p w14:paraId="5E3D5F55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</w:pPr>
            <w:r w:rsidRPr="000D2413">
              <w:t>mrkev, pastinák</w:t>
            </w:r>
          </w:p>
        </w:tc>
        <w:tc>
          <w:tcPr>
            <w:tcW w:w="1249" w:type="pct"/>
          </w:tcPr>
          <w:p w14:paraId="7154B39F" w14:textId="164DE5F3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  <w:ind w:left="25"/>
            </w:pPr>
            <w:r w:rsidRPr="000D2413">
              <w:t>psárka polní, lipnice roční, plevele dvouděložné jednoleté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861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</w:pPr>
            <w:r w:rsidRPr="000D2413">
              <w:t>4 l/ha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78C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413">
              <w:t>80</w:t>
            </w:r>
          </w:p>
        </w:tc>
        <w:tc>
          <w:tcPr>
            <w:tcW w:w="991" w:type="pct"/>
          </w:tcPr>
          <w:p w14:paraId="65D11ECB" w14:textId="77777777" w:rsidR="00CC7EE0" w:rsidRDefault="00CC7EE0" w:rsidP="005A3262">
            <w:pPr>
              <w:widowControl w:val="0"/>
            </w:pPr>
            <w:r w:rsidRPr="000D2413">
              <w:t xml:space="preserve">1) </w:t>
            </w:r>
            <w:proofErr w:type="spellStart"/>
            <w:r w:rsidRPr="000D2413">
              <w:t>preemergentně</w:t>
            </w:r>
            <w:proofErr w:type="spellEnd"/>
          </w:p>
          <w:p w14:paraId="2297322E" w14:textId="77777777" w:rsidR="00CC7EE0" w:rsidRPr="000D2413" w:rsidRDefault="00CC7EE0" w:rsidP="005A3262">
            <w:pPr>
              <w:widowControl w:val="0"/>
              <w:ind w:left="283"/>
            </w:pPr>
            <w:r w:rsidRPr="000D2413">
              <w:t>ihned po</w:t>
            </w:r>
            <w:r>
              <w:t> </w:t>
            </w:r>
            <w:r w:rsidRPr="000D2413">
              <w:t xml:space="preserve">výsevu </w:t>
            </w:r>
          </w:p>
          <w:p w14:paraId="1D6CDFC9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</w:pPr>
            <w:r w:rsidRPr="000D2413">
              <w:t xml:space="preserve">2) </w:t>
            </w:r>
            <w:proofErr w:type="spellStart"/>
            <w:r w:rsidRPr="000D2413">
              <w:t>preemergentně</w:t>
            </w:r>
            <w:proofErr w:type="spellEnd"/>
            <w:r w:rsidRPr="000D2413">
              <w:t xml:space="preserve"> </w:t>
            </w:r>
          </w:p>
        </w:tc>
        <w:tc>
          <w:tcPr>
            <w:tcW w:w="896" w:type="pct"/>
          </w:tcPr>
          <w:p w14:paraId="74D1EA06" w14:textId="77777777" w:rsidR="00CC7EE0" w:rsidRPr="00E92DE1" w:rsidRDefault="00CC7EE0" w:rsidP="00E013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7EE0" w14:paraId="5215D59A" w14:textId="77777777" w:rsidTr="00E01345">
        <w:trPr>
          <w:trHeight w:val="5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46A1" w14:textId="77777777" w:rsidR="00CC7EE0" w:rsidRDefault="00CC7EE0" w:rsidP="005A3262">
            <w:pPr>
              <w:widowControl w:val="0"/>
              <w:autoSpaceDE w:val="0"/>
              <w:autoSpaceDN w:val="0"/>
              <w:adjustRightInd w:val="0"/>
            </w:pPr>
            <w:r w:rsidRPr="000D2413">
              <w:t>kopr vonný, fenykl na</w:t>
            </w:r>
            <w:r>
              <w:t> </w:t>
            </w:r>
            <w:r w:rsidRPr="000D2413">
              <w:t xml:space="preserve">koření, </w:t>
            </w:r>
          </w:p>
          <w:p w14:paraId="006C76A5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D2413">
              <w:t>kmín kořenný, petržel naťová, koriandr setý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76E" w14:textId="609D86EC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  <w:ind w:left="25"/>
              <w:rPr>
                <w:iCs/>
              </w:rPr>
            </w:pPr>
            <w:r w:rsidRPr="000D2413">
              <w:t>chundelka metlice, psárka polní, lipnice roční, plevele dvouděložné jednoleté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2F8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D2413">
              <w:t>3-3,5 l/ha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F40" w14:textId="77777777" w:rsidR="00CC7EE0" w:rsidRDefault="00CC7EE0" w:rsidP="005A326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AT</w:t>
            </w:r>
          </w:p>
        </w:tc>
        <w:tc>
          <w:tcPr>
            <w:tcW w:w="991" w:type="pct"/>
          </w:tcPr>
          <w:p w14:paraId="3BEBA4D8" w14:textId="77777777" w:rsidR="00CC7EE0" w:rsidRDefault="00CC7EE0" w:rsidP="005A3262">
            <w:pPr>
              <w:widowControl w:val="0"/>
            </w:pPr>
            <w:r w:rsidRPr="000D2413">
              <w:t xml:space="preserve">1) </w:t>
            </w:r>
            <w:proofErr w:type="spellStart"/>
            <w:r w:rsidRPr="000D2413">
              <w:t>preemergentně</w:t>
            </w:r>
            <w:proofErr w:type="spellEnd"/>
            <w:r w:rsidRPr="000D2413">
              <w:t xml:space="preserve"> </w:t>
            </w:r>
          </w:p>
          <w:p w14:paraId="5A1FCDF4" w14:textId="77777777" w:rsidR="00CC7EE0" w:rsidRPr="000D2413" w:rsidRDefault="00CC7EE0" w:rsidP="005A3262">
            <w:pPr>
              <w:widowControl w:val="0"/>
              <w:ind w:left="227"/>
            </w:pPr>
            <w:r w:rsidRPr="000D2413">
              <w:t xml:space="preserve">ihned po výsevu </w:t>
            </w:r>
          </w:p>
          <w:p w14:paraId="112D0187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</w:pPr>
            <w:r w:rsidRPr="000D2413">
              <w:t xml:space="preserve">2) </w:t>
            </w:r>
            <w:proofErr w:type="spellStart"/>
            <w:r w:rsidRPr="000D2413">
              <w:t>preemergentně</w:t>
            </w:r>
            <w:proofErr w:type="spellEnd"/>
            <w:r w:rsidRPr="000D2413">
              <w:t xml:space="preserve"> </w:t>
            </w:r>
          </w:p>
        </w:tc>
        <w:tc>
          <w:tcPr>
            <w:tcW w:w="896" w:type="pct"/>
          </w:tcPr>
          <w:p w14:paraId="06A06380" w14:textId="77777777" w:rsidR="00CC7EE0" w:rsidRPr="000D2413" w:rsidRDefault="00CC7EE0" w:rsidP="00E013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7EE0" w14:paraId="7BC477FC" w14:textId="77777777" w:rsidTr="00E01345">
        <w:trPr>
          <w:trHeight w:val="5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650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D2413">
              <w:t>hrách, bob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E15" w14:textId="77777777" w:rsidR="00CC7EE0" w:rsidRDefault="00CC7EE0" w:rsidP="005A3262">
            <w:pPr>
              <w:widowControl w:val="0"/>
              <w:autoSpaceDE w:val="0"/>
              <w:autoSpaceDN w:val="0"/>
              <w:adjustRightInd w:val="0"/>
              <w:ind w:left="25"/>
            </w:pPr>
            <w:r w:rsidRPr="000D2413">
              <w:t xml:space="preserve">psárka polní, </w:t>
            </w:r>
          </w:p>
          <w:p w14:paraId="7BC1AF5B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  <w:ind w:left="25"/>
              <w:rPr>
                <w:iCs/>
              </w:rPr>
            </w:pPr>
            <w:r w:rsidRPr="000D2413">
              <w:t>plevele dvouděložné jednoleté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D32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D2413">
              <w:t>4 l/ha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A9D0" w14:textId="77777777" w:rsidR="00CC7EE0" w:rsidRDefault="00CC7EE0" w:rsidP="005A326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AT</w:t>
            </w:r>
          </w:p>
        </w:tc>
        <w:tc>
          <w:tcPr>
            <w:tcW w:w="991" w:type="pct"/>
          </w:tcPr>
          <w:p w14:paraId="3F825173" w14:textId="77777777" w:rsidR="00CC7EE0" w:rsidRDefault="00CC7EE0" w:rsidP="005A3262">
            <w:pPr>
              <w:widowControl w:val="0"/>
            </w:pPr>
            <w:r w:rsidRPr="000D2413">
              <w:t xml:space="preserve">1) </w:t>
            </w:r>
            <w:proofErr w:type="spellStart"/>
            <w:r w:rsidRPr="000D2413">
              <w:t>preemergentně</w:t>
            </w:r>
            <w:proofErr w:type="spellEnd"/>
            <w:r w:rsidRPr="000D2413">
              <w:t xml:space="preserve"> </w:t>
            </w:r>
          </w:p>
          <w:p w14:paraId="057B8E29" w14:textId="77777777" w:rsidR="00CC7EE0" w:rsidRPr="000D2413" w:rsidRDefault="00CC7EE0" w:rsidP="005A3262">
            <w:pPr>
              <w:widowControl w:val="0"/>
              <w:ind w:left="283"/>
            </w:pPr>
            <w:r w:rsidRPr="000D2413">
              <w:t>ihned po</w:t>
            </w:r>
            <w:r>
              <w:t> </w:t>
            </w:r>
            <w:r w:rsidRPr="000D2413">
              <w:t xml:space="preserve">výsevu </w:t>
            </w:r>
          </w:p>
          <w:p w14:paraId="70096527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</w:pPr>
            <w:r w:rsidRPr="000D2413">
              <w:t xml:space="preserve">2) </w:t>
            </w:r>
            <w:proofErr w:type="spellStart"/>
            <w:r w:rsidRPr="000D2413">
              <w:t>preemergentně</w:t>
            </w:r>
            <w:proofErr w:type="spellEnd"/>
            <w:r w:rsidRPr="000D2413">
              <w:t xml:space="preserve"> </w:t>
            </w:r>
          </w:p>
        </w:tc>
        <w:tc>
          <w:tcPr>
            <w:tcW w:w="896" w:type="pct"/>
          </w:tcPr>
          <w:p w14:paraId="337A7417" w14:textId="77777777" w:rsidR="00CC7EE0" w:rsidRPr="000D2413" w:rsidRDefault="00CC7EE0" w:rsidP="00E013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7EE0" w14:paraId="20AE4287" w14:textId="77777777" w:rsidTr="00E01345">
        <w:trPr>
          <w:trHeight w:val="5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263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D2413">
              <w:t>měsíček lékařský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7AE" w14:textId="56F1A991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  <w:ind w:left="25"/>
              <w:rPr>
                <w:iCs/>
              </w:rPr>
            </w:pPr>
            <w:r w:rsidRPr="000D2413">
              <w:t>chundelka metlice, psárka polní, lipnice roční, plevele dvouděložné</w:t>
            </w:r>
            <w:r>
              <w:t xml:space="preserve"> </w:t>
            </w:r>
            <w:r w:rsidRPr="000D2413">
              <w:t>jednoleté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9F9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D2413">
              <w:t>3-3,5 l/ha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BEF" w14:textId="77777777" w:rsidR="00CC7EE0" w:rsidRDefault="00CC7EE0" w:rsidP="005A326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AT</w:t>
            </w:r>
          </w:p>
        </w:tc>
        <w:tc>
          <w:tcPr>
            <w:tcW w:w="991" w:type="pct"/>
          </w:tcPr>
          <w:p w14:paraId="49D79553" w14:textId="77777777" w:rsidR="00CC7EE0" w:rsidRDefault="00CC7EE0" w:rsidP="005A3262">
            <w:pPr>
              <w:widowControl w:val="0"/>
            </w:pPr>
            <w:r w:rsidRPr="000D2413">
              <w:t xml:space="preserve">1) </w:t>
            </w:r>
            <w:proofErr w:type="spellStart"/>
            <w:r w:rsidRPr="000D2413">
              <w:t>preemergentně</w:t>
            </w:r>
            <w:proofErr w:type="spellEnd"/>
            <w:r w:rsidRPr="000D2413">
              <w:t xml:space="preserve">  </w:t>
            </w:r>
          </w:p>
          <w:p w14:paraId="6E885F26" w14:textId="77777777" w:rsidR="00CC7EE0" w:rsidRPr="000D2413" w:rsidRDefault="00CC7EE0" w:rsidP="005A3262">
            <w:pPr>
              <w:widowControl w:val="0"/>
              <w:ind w:left="283"/>
            </w:pPr>
            <w:r w:rsidRPr="000D2413">
              <w:t>ihned po</w:t>
            </w:r>
            <w:r>
              <w:t> </w:t>
            </w:r>
            <w:r w:rsidRPr="000D2413">
              <w:t xml:space="preserve">výsevu </w:t>
            </w:r>
          </w:p>
          <w:p w14:paraId="00B73862" w14:textId="77777777" w:rsidR="00CC7EE0" w:rsidRPr="000D2413" w:rsidRDefault="00CC7EE0" w:rsidP="005A3262">
            <w:pPr>
              <w:widowControl w:val="0"/>
              <w:autoSpaceDE w:val="0"/>
              <w:autoSpaceDN w:val="0"/>
              <w:adjustRightInd w:val="0"/>
            </w:pPr>
            <w:r w:rsidRPr="000D2413">
              <w:t xml:space="preserve">2) </w:t>
            </w:r>
            <w:proofErr w:type="spellStart"/>
            <w:r w:rsidRPr="000D2413">
              <w:t>preemergentně</w:t>
            </w:r>
            <w:proofErr w:type="spellEnd"/>
            <w:r w:rsidRPr="000D2413">
              <w:t xml:space="preserve"> </w:t>
            </w:r>
          </w:p>
        </w:tc>
        <w:tc>
          <w:tcPr>
            <w:tcW w:w="896" w:type="pct"/>
          </w:tcPr>
          <w:p w14:paraId="0FFAB995" w14:textId="77777777" w:rsidR="00CC7EE0" w:rsidRPr="000D2413" w:rsidRDefault="00CC7EE0" w:rsidP="00E01345">
            <w:pPr>
              <w:widowControl w:val="0"/>
              <w:autoSpaceDE w:val="0"/>
              <w:autoSpaceDN w:val="0"/>
              <w:adjustRightInd w:val="0"/>
            </w:pPr>
            <w:r w:rsidRPr="000D2413">
              <w:t>6) pro léčiva</w:t>
            </w:r>
          </w:p>
        </w:tc>
      </w:tr>
    </w:tbl>
    <w:p w14:paraId="583AF944" w14:textId="77777777" w:rsidR="00CC7EE0" w:rsidRPr="00077D7D" w:rsidRDefault="00CC7EE0" w:rsidP="005A3262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  <w:r w:rsidRPr="00077D7D">
        <w:rPr>
          <w:bCs/>
        </w:rPr>
        <w:t>AT – ochranná lhůta je dána odstupem mezi termínem poslední aplikace a sklizní</w:t>
      </w:r>
      <w:r>
        <w:rPr>
          <w:bCs/>
        </w:rPr>
        <w:t>.</w:t>
      </w:r>
    </w:p>
    <w:p w14:paraId="69797B15" w14:textId="77777777" w:rsidR="00CC7EE0" w:rsidRDefault="00CC7EE0" w:rsidP="005A326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77D7D">
        <w:rPr>
          <w:bCs/>
        </w:rPr>
        <w:t>OL (ochranná lhůta) je dána počtem dnů, které je nutné dodržet mezi termínem aplikace a</w:t>
      </w:r>
      <w:r>
        <w:rPr>
          <w:bCs/>
        </w:rPr>
        <w:t> </w:t>
      </w:r>
      <w:r w:rsidRPr="00077D7D">
        <w:rPr>
          <w:bCs/>
        </w:rPr>
        <w:t>sklizní</w:t>
      </w:r>
      <w:r>
        <w:rPr>
          <w:bCs/>
        </w:rPr>
        <w:t>.</w:t>
      </w:r>
    </w:p>
    <w:p w14:paraId="7473C0D3" w14:textId="3807EA7D" w:rsidR="00CC7EE0" w:rsidRDefault="00CC7EE0" w:rsidP="005A3262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22BBA0EB" w14:textId="77777777" w:rsidR="005A3262" w:rsidRPr="00077D7D" w:rsidRDefault="005A3262" w:rsidP="005A3262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09"/>
        <w:gridCol w:w="1446"/>
        <w:gridCol w:w="1417"/>
        <w:gridCol w:w="2126"/>
      </w:tblGrid>
      <w:tr w:rsidR="00CC7EE0" w:rsidRPr="006F4A86" w14:paraId="7B4EF260" w14:textId="77777777" w:rsidTr="005A3262">
        <w:tc>
          <w:tcPr>
            <w:tcW w:w="2374" w:type="pct"/>
            <w:shd w:val="clear" w:color="auto" w:fill="auto"/>
          </w:tcPr>
          <w:p w14:paraId="17B94395" w14:textId="77777777" w:rsidR="00CC7EE0" w:rsidRPr="006F4A86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</w:rPr>
            </w:pPr>
            <w:r w:rsidRPr="006F4A86">
              <w:rPr>
                <w:bCs/>
              </w:rPr>
              <w:t>Plodina, oblast použití</w:t>
            </w:r>
          </w:p>
        </w:tc>
        <w:tc>
          <w:tcPr>
            <w:tcW w:w="761" w:type="pct"/>
            <w:shd w:val="clear" w:color="auto" w:fill="auto"/>
          </w:tcPr>
          <w:p w14:paraId="39627861" w14:textId="77777777" w:rsidR="00CC7EE0" w:rsidRPr="006F4A86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hAnsi="Arial" w:cs="Arial"/>
              </w:rPr>
            </w:pPr>
            <w:r w:rsidRPr="006F4A86">
              <w:rPr>
                <w:bCs/>
              </w:rPr>
              <w:t>Dávka vody</w:t>
            </w:r>
          </w:p>
        </w:tc>
        <w:tc>
          <w:tcPr>
            <w:tcW w:w="746" w:type="pct"/>
            <w:shd w:val="clear" w:color="auto" w:fill="auto"/>
          </w:tcPr>
          <w:p w14:paraId="11B1057F" w14:textId="77777777" w:rsidR="00CC7EE0" w:rsidRPr="006F4A86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hAnsi="Arial" w:cs="Arial"/>
              </w:rPr>
            </w:pPr>
            <w:r w:rsidRPr="006F4A86">
              <w:rPr>
                <w:bCs/>
              </w:rPr>
              <w:t>Způsob aplikace</w:t>
            </w:r>
          </w:p>
        </w:tc>
        <w:tc>
          <w:tcPr>
            <w:tcW w:w="1119" w:type="pct"/>
            <w:shd w:val="clear" w:color="auto" w:fill="auto"/>
          </w:tcPr>
          <w:p w14:paraId="4F2C8DF6" w14:textId="77777777" w:rsidR="00CC7EE0" w:rsidRPr="006F4A86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  <w:ind w:hanging="34"/>
              <w:rPr>
                <w:bCs/>
              </w:rPr>
            </w:pPr>
            <w:r w:rsidRPr="006F4A86">
              <w:rPr>
                <w:bCs/>
              </w:rPr>
              <w:t>Max. počet aplikací v plodině</w:t>
            </w:r>
          </w:p>
        </w:tc>
      </w:tr>
      <w:tr w:rsidR="00CC7EE0" w:rsidRPr="005B263E" w14:paraId="6DBF268F" w14:textId="77777777" w:rsidTr="005A3262">
        <w:tc>
          <w:tcPr>
            <w:tcW w:w="2374" w:type="pct"/>
            <w:shd w:val="clear" w:color="auto" w:fill="auto"/>
          </w:tcPr>
          <w:p w14:paraId="1EB54F2D" w14:textId="77777777" w:rsidR="00CC7EE0" w:rsidRPr="0086465B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</w:rPr>
            </w:pPr>
            <w:r w:rsidRPr="0086465B">
              <w:rPr>
                <w:iCs/>
              </w:rPr>
              <w:t>celer bulvový, celer naťový, bob, fenykl, hrách, kmín kořenný, kopr vonný, koriandr setý, měsíček lékařský, mrkev, pastinák, petržel naťová</w:t>
            </w:r>
          </w:p>
        </w:tc>
        <w:tc>
          <w:tcPr>
            <w:tcW w:w="761" w:type="pct"/>
            <w:shd w:val="clear" w:color="auto" w:fill="auto"/>
          </w:tcPr>
          <w:p w14:paraId="2CAB4665" w14:textId="77777777" w:rsidR="00CC7EE0" w:rsidRPr="005B263E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bCs/>
              </w:rPr>
            </w:pPr>
            <w:r w:rsidRPr="005B263E">
              <w:rPr>
                <w:iCs/>
              </w:rPr>
              <w:t>200-</w:t>
            </w:r>
            <w:r>
              <w:rPr>
                <w:iCs/>
              </w:rPr>
              <w:t>4</w:t>
            </w:r>
            <w:r w:rsidRPr="005B263E">
              <w:rPr>
                <w:iCs/>
              </w:rPr>
              <w:t>00 l/ha</w:t>
            </w:r>
          </w:p>
        </w:tc>
        <w:tc>
          <w:tcPr>
            <w:tcW w:w="746" w:type="pct"/>
            <w:shd w:val="clear" w:color="auto" w:fill="auto"/>
          </w:tcPr>
          <w:p w14:paraId="41B84A63" w14:textId="77777777" w:rsidR="00CC7EE0" w:rsidRPr="005B263E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bCs/>
              </w:rPr>
            </w:pPr>
            <w:r w:rsidRPr="005B263E">
              <w:rPr>
                <w:iCs/>
              </w:rPr>
              <w:t>postřik</w:t>
            </w:r>
          </w:p>
        </w:tc>
        <w:tc>
          <w:tcPr>
            <w:tcW w:w="1119" w:type="pct"/>
            <w:shd w:val="clear" w:color="auto" w:fill="auto"/>
          </w:tcPr>
          <w:p w14:paraId="560A8C8F" w14:textId="77777777" w:rsidR="00CC7EE0" w:rsidRPr="005B263E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  <w:ind w:hanging="34"/>
              <w:rPr>
                <w:bCs/>
              </w:rPr>
            </w:pPr>
            <w:r w:rsidRPr="005B263E">
              <w:rPr>
                <w:iCs/>
              </w:rPr>
              <w:t>1x</w:t>
            </w:r>
          </w:p>
        </w:tc>
      </w:tr>
      <w:tr w:rsidR="00CC7EE0" w:rsidRPr="005B263E" w14:paraId="6CF86AC0" w14:textId="77777777" w:rsidTr="005A3262">
        <w:tc>
          <w:tcPr>
            <w:tcW w:w="2374" w:type="pct"/>
            <w:shd w:val="clear" w:color="auto" w:fill="auto"/>
          </w:tcPr>
          <w:p w14:paraId="59372945" w14:textId="77777777" w:rsidR="00CC7EE0" w:rsidRPr="0086465B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 w:rsidRPr="0086465B">
              <w:t>světlice barvířská</w:t>
            </w:r>
          </w:p>
        </w:tc>
        <w:tc>
          <w:tcPr>
            <w:tcW w:w="761" w:type="pct"/>
            <w:shd w:val="clear" w:color="auto" w:fill="auto"/>
          </w:tcPr>
          <w:p w14:paraId="34371682" w14:textId="77777777" w:rsidR="00CC7EE0" w:rsidRPr="005B263E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>100</w:t>
            </w:r>
            <w:r w:rsidRPr="005B263E">
              <w:t>-</w:t>
            </w:r>
            <w:r>
              <w:t>6</w:t>
            </w:r>
            <w:r w:rsidRPr="005B263E">
              <w:t>00 l/ha</w:t>
            </w:r>
          </w:p>
        </w:tc>
        <w:tc>
          <w:tcPr>
            <w:tcW w:w="746" w:type="pct"/>
            <w:shd w:val="clear" w:color="auto" w:fill="auto"/>
          </w:tcPr>
          <w:p w14:paraId="406735EB" w14:textId="77777777" w:rsidR="00CC7EE0" w:rsidRPr="005B263E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 w:rsidRPr="005B263E">
              <w:t>postřik</w:t>
            </w:r>
          </w:p>
        </w:tc>
        <w:tc>
          <w:tcPr>
            <w:tcW w:w="1119" w:type="pct"/>
            <w:shd w:val="clear" w:color="auto" w:fill="auto"/>
          </w:tcPr>
          <w:p w14:paraId="528C5728" w14:textId="77777777" w:rsidR="00CC7EE0" w:rsidRPr="005B263E" w:rsidRDefault="00CC7EE0" w:rsidP="00EA77B0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 w:rsidRPr="005B263E">
              <w:t xml:space="preserve">1x </w:t>
            </w:r>
          </w:p>
        </w:tc>
      </w:tr>
    </w:tbl>
    <w:p w14:paraId="1124440F" w14:textId="77777777" w:rsidR="00CC7EE0" w:rsidRDefault="00CC7EE0" w:rsidP="00EA77B0">
      <w:pPr>
        <w:widowControl w:val="0"/>
        <w:rPr>
          <w:u w:val="single"/>
        </w:rPr>
      </w:pPr>
    </w:p>
    <w:p w14:paraId="3753B41D" w14:textId="77777777" w:rsidR="00CC7EE0" w:rsidRPr="006B7768" w:rsidRDefault="00CC7EE0" w:rsidP="005A3262">
      <w:pPr>
        <w:widowControl w:val="0"/>
        <w:autoSpaceDE w:val="0"/>
        <w:autoSpaceDN w:val="0"/>
        <w:jc w:val="both"/>
        <w:rPr>
          <w:snapToGrid w:val="0"/>
        </w:rPr>
      </w:pPr>
      <w:r w:rsidRPr="006B7768">
        <w:rPr>
          <w:snapToGrid w:val="0"/>
        </w:rPr>
        <w:t>V kopru vonném, fenyklu na koření, kmínu kořenném, petrželi naťové, koriandru setém a</w:t>
      </w:r>
      <w:r>
        <w:rPr>
          <w:snapToGrid w:val="0"/>
        </w:rPr>
        <w:t> </w:t>
      </w:r>
      <w:r w:rsidRPr="006B7768">
        <w:rPr>
          <w:snapToGrid w:val="0"/>
        </w:rPr>
        <w:t xml:space="preserve">měsíčku </w:t>
      </w:r>
      <w:r>
        <w:rPr>
          <w:snapToGrid w:val="0"/>
        </w:rPr>
        <w:t>lékařském</w:t>
      </w:r>
      <w:r w:rsidRPr="006B7768">
        <w:rPr>
          <w:snapToGrid w:val="0"/>
        </w:rPr>
        <w:t xml:space="preserve"> se přípravek na lehkých a středních půdách použije v dávce 3 l/ha a</w:t>
      </w:r>
      <w:r>
        <w:rPr>
          <w:snapToGrid w:val="0"/>
        </w:rPr>
        <w:t> </w:t>
      </w:r>
      <w:r w:rsidRPr="006B7768">
        <w:rPr>
          <w:snapToGrid w:val="0"/>
        </w:rPr>
        <w:t>na</w:t>
      </w:r>
      <w:r>
        <w:rPr>
          <w:snapToGrid w:val="0"/>
        </w:rPr>
        <w:t> </w:t>
      </w:r>
      <w:r w:rsidRPr="006B7768">
        <w:rPr>
          <w:snapToGrid w:val="0"/>
        </w:rPr>
        <w:t>těžkých půdách v dávce 3,5 l/ha.</w:t>
      </w:r>
    </w:p>
    <w:p w14:paraId="21318D03" w14:textId="77777777" w:rsidR="00CC7EE0" w:rsidRPr="006B7768" w:rsidRDefault="00CC7EE0" w:rsidP="005A3262">
      <w:pPr>
        <w:widowControl w:val="0"/>
        <w:jc w:val="both"/>
      </w:pPr>
      <w:r w:rsidRPr="006B7768">
        <w:t>Světlice barvířská: Na lehkých půdách se použije nižší dávka přípravku.</w:t>
      </w:r>
    </w:p>
    <w:p w14:paraId="04FB62B7" w14:textId="77777777" w:rsidR="00CC7EE0" w:rsidRDefault="00CC7EE0" w:rsidP="00EA77B0">
      <w:pPr>
        <w:widowControl w:val="0"/>
      </w:pPr>
    </w:p>
    <w:p w14:paraId="3B06C9EB" w14:textId="77777777" w:rsidR="00CC7EE0" w:rsidRPr="00DF23E4" w:rsidRDefault="00CC7EE0" w:rsidP="005A3262">
      <w:pPr>
        <w:widowControl w:val="0"/>
        <w:numPr>
          <w:ilvl w:val="12"/>
          <w:numId w:val="0"/>
        </w:numPr>
      </w:pPr>
      <w:r w:rsidRPr="00DF23E4">
        <w:t>Tabulka ochranných vzdáleností stanovených s ohledem na ochranu necílových organismů</w:t>
      </w: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1374"/>
        <w:gridCol w:w="1276"/>
        <w:gridCol w:w="1417"/>
        <w:gridCol w:w="1276"/>
      </w:tblGrid>
      <w:tr w:rsidR="00CC7EE0" w:rsidRPr="006B7768" w14:paraId="15658BF7" w14:textId="77777777" w:rsidTr="005A3262">
        <w:trPr>
          <w:trHeight w:val="220"/>
        </w:trPr>
        <w:tc>
          <w:tcPr>
            <w:tcW w:w="4580" w:type="dxa"/>
            <w:shd w:val="clear" w:color="auto" w:fill="FFFFFF"/>
            <w:vAlign w:val="center"/>
          </w:tcPr>
          <w:p w14:paraId="0E7D0222" w14:textId="77777777" w:rsidR="00CC7EE0" w:rsidRPr="006B7768" w:rsidRDefault="00CC7EE0" w:rsidP="005A3262">
            <w:pPr>
              <w:widowControl w:val="0"/>
              <w:ind w:right="-141"/>
            </w:pPr>
            <w:r w:rsidRPr="006B7768">
              <w:t>Plodina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CC789F2" w14:textId="77777777" w:rsidR="00CC7EE0" w:rsidRPr="006B7768" w:rsidRDefault="00CC7EE0" w:rsidP="005A3262">
            <w:pPr>
              <w:widowControl w:val="0"/>
              <w:ind w:right="-141"/>
            </w:pPr>
            <w:r>
              <w:t>b</w:t>
            </w:r>
            <w:r w:rsidRPr="006B7768">
              <w:t>ez redukce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040093" w14:textId="652AF7B3" w:rsidR="00CC7EE0" w:rsidRPr="006B7768" w:rsidRDefault="00CC7EE0" w:rsidP="005A3262">
            <w:pPr>
              <w:widowControl w:val="0"/>
              <w:ind w:right="-141"/>
            </w:pPr>
            <w:r>
              <w:t>t</w:t>
            </w:r>
            <w:r w:rsidRPr="006B7768">
              <w:t>ryska</w:t>
            </w:r>
            <w:r>
              <w:t xml:space="preserve"> </w:t>
            </w:r>
            <w:r w:rsidRPr="006B7768">
              <w:t>50%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96E464" w14:textId="38BA7BC5" w:rsidR="00CC7EE0" w:rsidRPr="006B7768" w:rsidRDefault="00CC7EE0" w:rsidP="005A3262">
            <w:pPr>
              <w:widowControl w:val="0"/>
              <w:ind w:right="-141"/>
            </w:pPr>
            <w:r w:rsidRPr="006B7768">
              <w:t>tryska</w:t>
            </w:r>
            <w:r>
              <w:t xml:space="preserve"> </w:t>
            </w:r>
            <w:r w:rsidRPr="006B7768">
              <w:t>75%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C493C3" w14:textId="225BD9AD" w:rsidR="00CC7EE0" w:rsidRPr="006B7768" w:rsidRDefault="00CC7EE0" w:rsidP="005A3262">
            <w:pPr>
              <w:widowControl w:val="0"/>
              <w:ind w:right="-141"/>
            </w:pPr>
            <w:r w:rsidRPr="006B7768">
              <w:t>tryska</w:t>
            </w:r>
            <w:r>
              <w:t xml:space="preserve"> </w:t>
            </w:r>
            <w:r w:rsidRPr="006B7768">
              <w:t>90%</w:t>
            </w:r>
          </w:p>
        </w:tc>
      </w:tr>
      <w:tr w:rsidR="00CC7EE0" w:rsidRPr="006B7768" w14:paraId="574579D0" w14:textId="77777777" w:rsidTr="005A3262">
        <w:trPr>
          <w:trHeight w:val="316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3B73A53" w14:textId="77777777" w:rsidR="00CC7EE0" w:rsidRPr="006B7768" w:rsidRDefault="00CC7EE0" w:rsidP="005A3262">
            <w:pPr>
              <w:widowControl w:val="0"/>
              <w:rPr>
                <w:bCs/>
              </w:rPr>
            </w:pPr>
            <w:r w:rsidRPr="006B7768">
              <w:rPr>
                <w:bCs/>
              </w:rPr>
              <w:t>Ochranná vzdálenost od povrchové vody s ohledem na ochranu vodních organismů [m]</w:t>
            </w:r>
          </w:p>
        </w:tc>
      </w:tr>
      <w:tr w:rsidR="00CC7EE0" w:rsidRPr="006B7768" w14:paraId="61F6646E" w14:textId="77777777" w:rsidTr="005A3262">
        <w:trPr>
          <w:trHeight w:val="275"/>
        </w:trPr>
        <w:tc>
          <w:tcPr>
            <w:tcW w:w="4580" w:type="dxa"/>
            <w:shd w:val="clear" w:color="auto" w:fill="FFFFFF"/>
            <w:vAlign w:val="center"/>
          </w:tcPr>
          <w:p w14:paraId="1F5EFD8D" w14:textId="77777777" w:rsidR="00CC7EE0" w:rsidRPr="0086465B" w:rsidRDefault="00CC7EE0" w:rsidP="005A32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k</w:t>
            </w:r>
            <w:r w:rsidRPr="0086465B">
              <w:rPr>
                <w:bCs/>
              </w:rPr>
              <w:t>opr</w:t>
            </w:r>
            <w:r>
              <w:rPr>
                <w:bCs/>
              </w:rPr>
              <w:t xml:space="preserve"> vonný</w:t>
            </w:r>
            <w:r w:rsidRPr="0086465B">
              <w:rPr>
                <w:bCs/>
              </w:rPr>
              <w:t>, fenykl</w:t>
            </w:r>
            <w:r>
              <w:rPr>
                <w:bCs/>
              </w:rPr>
              <w:t xml:space="preserve"> na koření</w:t>
            </w:r>
            <w:r w:rsidRPr="0086465B">
              <w:rPr>
                <w:bCs/>
              </w:rPr>
              <w:t>, kmín</w:t>
            </w:r>
            <w:r>
              <w:rPr>
                <w:bCs/>
              </w:rPr>
              <w:t xml:space="preserve"> kořenný</w:t>
            </w:r>
            <w:r w:rsidRPr="0086465B">
              <w:rPr>
                <w:bCs/>
              </w:rPr>
              <w:t>, petržel naťová, koriandr</w:t>
            </w:r>
            <w:r>
              <w:rPr>
                <w:bCs/>
              </w:rPr>
              <w:t xml:space="preserve"> setý</w:t>
            </w:r>
            <w:r w:rsidRPr="0086465B">
              <w:rPr>
                <w:bCs/>
              </w:rPr>
              <w:t xml:space="preserve">, bob, hrách, mrkev, pastinák, měsíček </w:t>
            </w:r>
            <w:r>
              <w:rPr>
                <w:bCs/>
              </w:rPr>
              <w:t>lékařský</w:t>
            </w:r>
            <w:r w:rsidRPr="0086465B">
              <w:rPr>
                <w:bCs/>
              </w:rPr>
              <w:t>, celer bulvový, celer naťový, světlice barvířská</w:t>
            </w:r>
          </w:p>
        </w:tc>
        <w:tc>
          <w:tcPr>
            <w:tcW w:w="1374" w:type="dxa"/>
            <w:vAlign w:val="center"/>
          </w:tcPr>
          <w:p w14:paraId="1A31CDA9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03AB9228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4</w:t>
            </w:r>
          </w:p>
        </w:tc>
        <w:tc>
          <w:tcPr>
            <w:tcW w:w="1417" w:type="dxa"/>
            <w:vAlign w:val="center"/>
          </w:tcPr>
          <w:p w14:paraId="6812C020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32618349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4</w:t>
            </w:r>
          </w:p>
        </w:tc>
      </w:tr>
      <w:tr w:rsidR="00CC7EE0" w:rsidRPr="006B7768" w14:paraId="3F12DFA0" w14:textId="77777777" w:rsidTr="005A3262">
        <w:trPr>
          <w:trHeight w:val="275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477B2CB" w14:textId="77777777" w:rsidR="00CC7EE0" w:rsidRPr="006B7768" w:rsidRDefault="00CC7EE0" w:rsidP="005A3262">
            <w:pPr>
              <w:widowControl w:val="0"/>
              <w:rPr>
                <w:bCs/>
              </w:rPr>
            </w:pPr>
            <w:r w:rsidRPr="006B7768">
              <w:rPr>
                <w:bCs/>
              </w:rPr>
              <w:t>Ochranná vzdálenost od okraje ošetřovaného pozemku s ohledem na ochranu necílových rostlin [m]</w:t>
            </w:r>
          </w:p>
        </w:tc>
      </w:tr>
      <w:tr w:rsidR="00CC7EE0" w:rsidRPr="006B7768" w14:paraId="50006CFE" w14:textId="77777777" w:rsidTr="005A3262">
        <w:trPr>
          <w:trHeight w:val="1164"/>
        </w:trPr>
        <w:tc>
          <w:tcPr>
            <w:tcW w:w="4580" w:type="dxa"/>
            <w:shd w:val="clear" w:color="auto" w:fill="FFFFFF"/>
            <w:vAlign w:val="center"/>
          </w:tcPr>
          <w:p w14:paraId="5219DAB6" w14:textId="77777777" w:rsidR="00CC7EE0" w:rsidRPr="006B7768" w:rsidRDefault="00CC7EE0" w:rsidP="005A326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k</w:t>
            </w:r>
            <w:r w:rsidRPr="006B7768">
              <w:rPr>
                <w:bCs/>
              </w:rPr>
              <w:t>opr</w:t>
            </w:r>
            <w:r>
              <w:rPr>
                <w:bCs/>
              </w:rPr>
              <w:t xml:space="preserve"> vonný</w:t>
            </w:r>
            <w:r w:rsidRPr="006B7768">
              <w:rPr>
                <w:bCs/>
              </w:rPr>
              <w:t>, fenykl</w:t>
            </w:r>
            <w:r>
              <w:rPr>
                <w:bCs/>
              </w:rPr>
              <w:t xml:space="preserve"> na koření</w:t>
            </w:r>
            <w:r w:rsidRPr="006B7768">
              <w:rPr>
                <w:bCs/>
              </w:rPr>
              <w:t>, kmín</w:t>
            </w:r>
            <w:r>
              <w:rPr>
                <w:bCs/>
              </w:rPr>
              <w:t xml:space="preserve"> kořenný</w:t>
            </w:r>
            <w:r w:rsidRPr="006B7768">
              <w:rPr>
                <w:bCs/>
              </w:rPr>
              <w:t xml:space="preserve">, </w:t>
            </w:r>
            <w:r>
              <w:rPr>
                <w:bCs/>
              </w:rPr>
              <w:t xml:space="preserve">petržel </w:t>
            </w:r>
            <w:r w:rsidRPr="006B7768">
              <w:rPr>
                <w:bCs/>
              </w:rPr>
              <w:t>naťová, koriandr</w:t>
            </w:r>
            <w:r>
              <w:rPr>
                <w:bCs/>
              </w:rPr>
              <w:t xml:space="preserve"> setý</w:t>
            </w:r>
            <w:r w:rsidRPr="006B7768">
              <w:rPr>
                <w:bCs/>
              </w:rPr>
              <w:t xml:space="preserve">, měsíček </w:t>
            </w:r>
            <w:r>
              <w:rPr>
                <w:bCs/>
              </w:rPr>
              <w:t>lékařský</w:t>
            </w:r>
            <w:r w:rsidRPr="006B7768">
              <w:rPr>
                <w:bCs/>
              </w:rPr>
              <w:t>, mrkev, pastinák, bob, hrách</w:t>
            </w:r>
          </w:p>
        </w:tc>
        <w:tc>
          <w:tcPr>
            <w:tcW w:w="1374" w:type="dxa"/>
            <w:vAlign w:val="center"/>
          </w:tcPr>
          <w:p w14:paraId="44E84CF0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14:paraId="1EDC5E58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15</w:t>
            </w:r>
          </w:p>
        </w:tc>
        <w:tc>
          <w:tcPr>
            <w:tcW w:w="1417" w:type="dxa"/>
            <w:vAlign w:val="center"/>
          </w:tcPr>
          <w:p w14:paraId="071C1091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14:paraId="5AB43FCC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5</w:t>
            </w:r>
          </w:p>
        </w:tc>
      </w:tr>
      <w:tr w:rsidR="00CC7EE0" w:rsidRPr="006B7768" w14:paraId="2FC02BEA" w14:textId="77777777" w:rsidTr="005A3262">
        <w:trPr>
          <w:trHeight w:val="472"/>
        </w:trPr>
        <w:tc>
          <w:tcPr>
            <w:tcW w:w="4580" w:type="dxa"/>
            <w:shd w:val="clear" w:color="auto" w:fill="FFFFFF"/>
            <w:vAlign w:val="center"/>
          </w:tcPr>
          <w:p w14:paraId="3B623E17" w14:textId="77777777" w:rsidR="00CC7EE0" w:rsidRPr="0086465B" w:rsidRDefault="00CC7EE0" w:rsidP="005A3262">
            <w:pPr>
              <w:widowControl w:val="0"/>
              <w:jc w:val="both"/>
              <w:rPr>
                <w:bCs/>
              </w:rPr>
            </w:pPr>
            <w:r w:rsidRPr="0086465B">
              <w:rPr>
                <w:bCs/>
              </w:rPr>
              <w:t>celer naťový, celer bulvový, světlice barvířská</w:t>
            </w:r>
          </w:p>
        </w:tc>
        <w:tc>
          <w:tcPr>
            <w:tcW w:w="1374" w:type="dxa"/>
            <w:vAlign w:val="center"/>
          </w:tcPr>
          <w:p w14:paraId="42F4CED3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14:paraId="44AF3FA8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14:paraId="1229E30E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6BF84D73" w14:textId="77777777" w:rsidR="00CC7EE0" w:rsidRPr="006B7768" w:rsidRDefault="00CC7EE0" w:rsidP="005A3262">
            <w:pPr>
              <w:widowControl w:val="0"/>
              <w:jc w:val="center"/>
              <w:rPr>
                <w:bCs/>
              </w:rPr>
            </w:pPr>
            <w:r w:rsidRPr="006B7768">
              <w:rPr>
                <w:bCs/>
              </w:rPr>
              <w:t>5</w:t>
            </w:r>
          </w:p>
        </w:tc>
      </w:tr>
    </w:tbl>
    <w:p w14:paraId="6EB61733" w14:textId="77777777" w:rsidR="00CC7EE0" w:rsidRDefault="00CC7EE0" w:rsidP="00EA77B0">
      <w:pPr>
        <w:widowControl w:val="0"/>
        <w:autoSpaceDE w:val="0"/>
        <w:autoSpaceDN w:val="0"/>
        <w:adjustRightInd w:val="0"/>
        <w:ind w:left="1984" w:hanging="1701"/>
        <w:jc w:val="both"/>
        <w:rPr>
          <w:u w:val="single"/>
        </w:rPr>
      </w:pPr>
    </w:p>
    <w:p w14:paraId="7A6182A7" w14:textId="54A8E716" w:rsidR="00CC7EE0" w:rsidRPr="006B7768" w:rsidRDefault="00CC7EE0" w:rsidP="005A326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6B7768">
        <w:rPr>
          <w:u w:val="single"/>
        </w:rPr>
        <w:t>Pro</w:t>
      </w:r>
      <w:r w:rsidRPr="006B7768">
        <w:rPr>
          <w:b/>
          <w:bCs/>
          <w:u w:val="single"/>
        </w:rPr>
        <w:t xml:space="preserve"> </w:t>
      </w:r>
      <w:r w:rsidRPr="006B7768">
        <w:rPr>
          <w:u w:val="single"/>
        </w:rPr>
        <w:t xml:space="preserve">aplikaci do bobu a hrachu: </w:t>
      </w:r>
    </w:p>
    <w:p w14:paraId="09DE27EC" w14:textId="51DF0737" w:rsidR="00CC7EE0" w:rsidRPr="006B7768" w:rsidRDefault="00CC7EE0" w:rsidP="005A3262">
      <w:pPr>
        <w:widowControl w:val="0"/>
        <w:autoSpaceDE w:val="0"/>
        <w:autoSpaceDN w:val="0"/>
        <w:adjustRightInd w:val="0"/>
        <w:jc w:val="both"/>
      </w:pPr>
      <w:r w:rsidRPr="006B7768">
        <w:t>Za účelem ochrany vodních organismů neaplikujte na svažitých pozemcích (≥ 3° svažitosti), jejichž okraje jsou vzdáleny od povrchových vod &lt;20 m.</w:t>
      </w:r>
    </w:p>
    <w:p w14:paraId="2AAE47E7" w14:textId="77777777" w:rsidR="00CC7EE0" w:rsidRPr="006B7768" w:rsidRDefault="00CC7EE0" w:rsidP="005A3262">
      <w:pPr>
        <w:widowControl w:val="0"/>
        <w:autoSpaceDE w:val="0"/>
        <w:autoSpaceDN w:val="0"/>
        <w:adjustRightInd w:val="0"/>
        <w:jc w:val="both"/>
      </w:pPr>
    </w:p>
    <w:p w14:paraId="7B09211C" w14:textId="77777777" w:rsidR="00CC7EE0" w:rsidRPr="006B7768" w:rsidRDefault="00CC7EE0" w:rsidP="005A326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6B7768">
        <w:rPr>
          <w:u w:val="single"/>
        </w:rPr>
        <w:t>Pro aplikaci do kopru</w:t>
      </w:r>
      <w:r>
        <w:rPr>
          <w:u w:val="single"/>
        </w:rPr>
        <w:t xml:space="preserve"> vonného</w:t>
      </w:r>
      <w:r w:rsidRPr="006B7768">
        <w:rPr>
          <w:u w:val="single"/>
        </w:rPr>
        <w:t>, fenyklu, kmínu</w:t>
      </w:r>
      <w:r>
        <w:rPr>
          <w:u w:val="single"/>
        </w:rPr>
        <w:t xml:space="preserve"> kořenného</w:t>
      </w:r>
      <w:r w:rsidRPr="006B7768">
        <w:rPr>
          <w:u w:val="single"/>
        </w:rPr>
        <w:t>, petržele</w:t>
      </w:r>
      <w:r>
        <w:rPr>
          <w:u w:val="single"/>
        </w:rPr>
        <w:t xml:space="preserve"> naťové</w:t>
      </w:r>
      <w:r w:rsidRPr="006B7768">
        <w:rPr>
          <w:strike/>
          <w:u w:val="single"/>
        </w:rPr>
        <w:t>,</w:t>
      </w:r>
      <w:r w:rsidRPr="006B7768">
        <w:rPr>
          <w:u w:val="single"/>
        </w:rPr>
        <w:t xml:space="preserve"> koriandru</w:t>
      </w:r>
      <w:r>
        <w:rPr>
          <w:u w:val="single"/>
        </w:rPr>
        <w:t xml:space="preserve"> setého</w:t>
      </w:r>
      <w:r w:rsidRPr="006B7768">
        <w:rPr>
          <w:u w:val="single"/>
        </w:rPr>
        <w:t xml:space="preserve">, mrkve, pastináku, měsíčku </w:t>
      </w:r>
      <w:r w:rsidRPr="0086465B">
        <w:rPr>
          <w:u w:val="single"/>
        </w:rPr>
        <w:t>lékařského, celeru naťového, celeru bulvového, světlice barvířské:</w:t>
      </w:r>
      <w:r w:rsidRPr="006B7768">
        <w:rPr>
          <w:u w:val="single"/>
        </w:rPr>
        <w:t xml:space="preserve"> </w:t>
      </w:r>
    </w:p>
    <w:p w14:paraId="28483838" w14:textId="559F0DBE" w:rsidR="00CC7EE0" w:rsidRPr="006B7768" w:rsidRDefault="00CC7EE0" w:rsidP="005A3262">
      <w:pPr>
        <w:widowControl w:val="0"/>
        <w:autoSpaceDE w:val="0"/>
        <w:autoSpaceDN w:val="0"/>
        <w:adjustRightInd w:val="0"/>
        <w:jc w:val="both"/>
      </w:pPr>
      <w:r w:rsidRPr="006B7768">
        <w:t>Za účelem ochrany vodních organismů neaplikujte na svažitých pozemcích (≥ 3° svažitosti), jejichž okraje jsou vzdáleny od povrchových vod &lt;10 m.</w:t>
      </w:r>
    </w:p>
    <w:p w14:paraId="75A1785C" w14:textId="7928BFB6" w:rsidR="00CC7EE0" w:rsidRDefault="00CC7EE0" w:rsidP="00EA77B0">
      <w:pPr>
        <w:widowControl w:val="0"/>
        <w:spacing w:before="40" w:after="40"/>
      </w:pPr>
    </w:p>
    <w:p w14:paraId="0F990D73" w14:textId="77777777" w:rsidR="005A3262" w:rsidRPr="005B263E" w:rsidRDefault="005A3262" w:rsidP="00EA77B0">
      <w:pPr>
        <w:widowControl w:val="0"/>
        <w:spacing w:before="40" w:after="40"/>
      </w:pPr>
    </w:p>
    <w:p w14:paraId="6EAC3B4B" w14:textId="77777777" w:rsidR="003A285C" w:rsidRDefault="003A285C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3A285C">
        <w:rPr>
          <w:b/>
          <w:sz w:val="28"/>
          <w:szCs w:val="28"/>
        </w:rPr>
        <w:t>Exirel</w:t>
      </w:r>
      <w:proofErr w:type="spellEnd"/>
    </w:p>
    <w:p w14:paraId="530EAA18" w14:textId="003F97FA" w:rsidR="003A285C" w:rsidRPr="00CA2002" w:rsidRDefault="003A285C" w:rsidP="00EA77B0">
      <w:pPr>
        <w:widowControl w:val="0"/>
        <w:tabs>
          <w:tab w:val="left" w:pos="1560"/>
        </w:tabs>
        <w:ind w:left="2835" w:hanging="2835"/>
        <w:rPr>
          <w:bCs/>
          <w:snapToGrid w:val="0"/>
        </w:rPr>
      </w:pPr>
      <w:r w:rsidRPr="00CA2002">
        <w:t>evidenční číslo:</w:t>
      </w:r>
      <w:r w:rsidRPr="00CA2002">
        <w:rPr>
          <w:iCs/>
        </w:rPr>
        <w:t xml:space="preserve"> </w:t>
      </w:r>
      <w:r>
        <w:rPr>
          <w:iCs/>
        </w:rPr>
        <w:t>5285-0</w:t>
      </w:r>
    </w:p>
    <w:p w14:paraId="74A0317C" w14:textId="003ED7E3" w:rsidR="003A285C" w:rsidRPr="00CA2002" w:rsidRDefault="003A285C" w:rsidP="00EA77B0">
      <w:pPr>
        <w:widowControl w:val="0"/>
        <w:tabs>
          <w:tab w:val="left" w:pos="1560"/>
        </w:tabs>
        <w:ind w:left="2835" w:hanging="2835"/>
        <w:rPr>
          <w:rFonts w:eastAsia="Calibri"/>
          <w:bCs/>
          <w:iCs/>
          <w:snapToGrid w:val="0"/>
          <w:lang w:eastAsia="en-US"/>
        </w:rPr>
      </w:pPr>
      <w:r w:rsidRPr="00CA2002">
        <w:t>účinná látka:</w:t>
      </w:r>
      <w:r w:rsidRPr="00CA2002">
        <w:rPr>
          <w:iCs/>
        </w:rPr>
        <w:t xml:space="preserve"> </w:t>
      </w:r>
      <w:proofErr w:type="spellStart"/>
      <w:r>
        <w:rPr>
          <w:iCs/>
        </w:rPr>
        <w:t>c</w:t>
      </w:r>
      <w:r w:rsidRPr="003A285C">
        <w:rPr>
          <w:iCs/>
        </w:rPr>
        <w:t>yantraniliprol</w:t>
      </w:r>
      <w:proofErr w:type="spellEnd"/>
      <w:r>
        <w:rPr>
          <w:iCs/>
        </w:rPr>
        <w:t xml:space="preserve">   100 g/l</w:t>
      </w:r>
    </w:p>
    <w:p w14:paraId="2E41045E" w14:textId="77777777" w:rsidR="003A285C" w:rsidRDefault="003A285C" w:rsidP="00EA77B0">
      <w:pPr>
        <w:widowControl w:val="0"/>
        <w:tabs>
          <w:tab w:val="left" w:pos="1560"/>
        </w:tabs>
        <w:ind w:left="2835" w:hanging="2835"/>
      </w:pPr>
      <w:r w:rsidRPr="00CA2002">
        <w:t xml:space="preserve">platnost povolení končí dne: </w:t>
      </w:r>
      <w:r w:rsidRPr="003A285C">
        <w:t>14.9.2027</w:t>
      </w:r>
    </w:p>
    <w:p w14:paraId="3C2BA3FC" w14:textId="7424B6F9" w:rsidR="003A285C" w:rsidRDefault="003A285C" w:rsidP="00EA77B0">
      <w:pPr>
        <w:widowControl w:val="0"/>
        <w:tabs>
          <w:tab w:val="left" w:pos="1560"/>
        </w:tabs>
        <w:ind w:left="2835" w:hanging="2835"/>
        <w:rPr>
          <w:lang w:eastAsia="en-US"/>
        </w:rPr>
      </w:pPr>
    </w:p>
    <w:p w14:paraId="3F8C612C" w14:textId="0778B26C" w:rsidR="005A3262" w:rsidRDefault="005A3262" w:rsidP="00EA77B0">
      <w:pPr>
        <w:widowControl w:val="0"/>
        <w:tabs>
          <w:tab w:val="left" w:pos="1560"/>
        </w:tabs>
        <w:ind w:left="2835" w:hanging="2835"/>
        <w:rPr>
          <w:lang w:eastAsia="en-US"/>
        </w:rPr>
      </w:pPr>
    </w:p>
    <w:p w14:paraId="3C61A01E" w14:textId="0848724C" w:rsidR="005A3262" w:rsidRDefault="005A3262" w:rsidP="00EA77B0">
      <w:pPr>
        <w:widowControl w:val="0"/>
        <w:tabs>
          <w:tab w:val="left" w:pos="1560"/>
        </w:tabs>
        <w:ind w:left="2835" w:hanging="2835"/>
        <w:rPr>
          <w:lang w:eastAsia="en-US"/>
        </w:rPr>
      </w:pPr>
    </w:p>
    <w:p w14:paraId="5E558774" w14:textId="123A4FAD" w:rsidR="005A3262" w:rsidRDefault="005A3262" w:rsidP="00EA77B0">
      <w:pPr>
        <w:widowControl w:val="0"/>
        <w:tabs>
          <w:tab w:val="left" w:pos="1560"/>
        </w:tabs>
        <w:ind w:left="2835" w:hanging="2835"/>
        <w:rPr>
          <w:lang w:eastAsia="en-US"/>
        </w:rPr>
      </w:pPr>
    </w:p>
    <w:p w14:paraId="620F4DDA" w14:textId="002A9245" w:rsidR="005A3262" w:rsidRDefault="005A3262" w:rsidP="00EA77B0">
      <w:pPr>
        <w:widowControl w:val="0"/>
        <w:tabs>
          <w:tab w:val="left" w:pos="1560"/>
        </w:tabs>
        <w:ind w:left="2835" w:hanging="2835"/>
        <w:rPr>
          <w:lang w:eastAsia="en-US"/>
        </w:rPr>
      </w:pPr>
    </w:p>
    <w:p w14:paraId="51605EFC" w14:textId="77777777" w:rsidR="005A3262" w:rsidRPr="005A3262" w:rsidRDefault="005A3262" w:rsidP="00EA77B0">
      <w:pPr>
        <w:widowControl w:val="0"/>
        <w:tabs>
          <w:tab w:val="left" w:pos="1560"/>
        </w:tabs>
        <w:ind w:left="2835" w:hanging="2835"/>
        <w:rPr>
          <w:lang w:eastAsia="en-US"/>
        </w:rPr>
      </w:pPr>
    </w:p>
    <w:p w14:paraId="78652C23" w14:textId="0F51475E" w:rsidR="003A285C" w:rsidRPr="003A285C" w:rsidRDefault="003A285C" w:rsidP="00EA77B0">
      <w:pPr>
        <w:widowControl w:val="0"/>
        <w:tabs>
          <w:tab w:val="left" w:pos="1560"/>
        </w:tabs>
        <w:ind w:left="2835" w:hanging="2835"/>
        <w:rPr>
          <w:rFonts w:eastAsia="Calibri"/>
          <w:sz w:val="22"/>
          <w:szCs w:val="22"/>
          <w:lang w:eastAsia="en-US"/>
        </w:rPr>
      </w:pPr>
      <w:r w:rsidRPr="003A285C">
        <w:rPr>
          <w:rFonts w:eastAsia="Calibri"/>
          <w:i/>
          <w:iCs/>
          <w:lang w:eastAsia="en-US"/>
        </w:rPr>
        <w:t>Rozsah povoleného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1695"/>
        <w:gridCol w:w="1306"/>
        <w:gridCol w:w="551"/>
        <w:gridCol w:w="2385"/>
        <w:gridCol w:w="1715"/>
      </w:tblGrid>
      <w:tr w:rsidR="003A285C" w:rsidRPr="003A285C" w14:paraId="42DC13C0" w14:textId="77777777" w:rsidTr="005A3262">
        <w:tc>
          <w:tcPr>
            <w:tcW w:w="775" w:type="pct"/>
          </w:tcPr>
          <w:p w14:paraId="5C5B3C31" w14:textId="5579F6B4" w:rsidR="003A285C" w:rsidRPr="003A285C" w:rsidRDefault="003A285C" w:rsidP="005A3262">
            <w:pPr>
              <w:widowControl w:val="0"/>
              <w:autoSpaceDE w:val="0"/>
              <w:autoSpaceDN w:val="0"/>
              <w:adjustRightInd w:val="0"/>
              <w:ind w:right="119"/>
            </w:pPr>
            <w:r w:rsidRPr="003A285C">
              <w:t>1)</w:t>
            </w:r>
            <w:r w:rsidR="005A3262">
              <w:t xml:space="preserve"> </w:t>
            </w:r>
            <w:r w:rsidRPr="003A285C">
              <w:t>Plodina, oblast použití</w:t>
            </w:r>
          </w:p>
        </w:tc>
        <w:tc>
          <w:tcPr>
            <w:tcW w:w="936" w:type="pct"/>
          </w:tcPr>
          <w:p w14:paraId="3320F8D8" w14:textId="77777777" w:rsidR="003A285C" w:rsidRPr="003A285C" w:rsidRDefault="003A285C" w:rsidP="005A3262">
            <w:pPr>
              <w:widowControl w:val="0"/>
              <w:spacing w:line="259" w:lineRule="auto"/>
              <w:ind w:right="-70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2) Škodlivý organismus, jiný účel použití</w:t>
            </w:r>
          </w:p>
        </w:tc>
        <w:tc>
          <w:tcPr>
            <w:tcW w:w="721" w:type="pct"/>
          </w:tcPr>
          <w:p w14:paraId="12F75688" w14:textId="77777777" w:rsidR="003A285C" w:rsidRPr="003A285C" w:rsidRDefault="003A285C" w:rsidP="005A3262">
            <w:pPr>
              <w:widowControl w:val="0"/>
              <w:spacing w:line="259" w:lineRule="auto"/>
              <w:ind w:left="51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Dávkování, mísitelnost</w:t>
            </w:r>
          </w:p>
        </w:tc>
        <w:tc>
          <w:tcPr>
            <w:tcW w:w="304" w:type="pct"/>
          </w:tcPr>
          <w:p w14:paraId="35BF4DA3" w14:textId="77777777" w:rsidR="003A285C" w:rsidRPr="003A285C" w:rsidRDefault="003A285C" w:rsidP="005A3262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r w:rsidRPr="003A285C">
              <w:t>OL</w:t>
            </w:r>
          </w:p>
        </w:tc>
        <w:tc>
          <w:tcPr>
            <w:tcW w:w="1317" w:type="pct"/>
          </w:tcPr>
          <w:p w14:paraId="071242D4" w14:textId="77777777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Poznámka</w:t>
            </w:r>
          </w:p>
          <w:p w14:paraId="629A85F9" w14:textId="77777777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1) k plodině</w:t>
            </w:r>
          </w:p>
          <w:p w14:paraId="5D127BD2" w14:textId="77777777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2) k ŠO</w:t>
            </w:r>
          </w:p>
          <w:p w14:paraId="29250361" w14:textId="77777777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3) k OL</w:t>
            </w:r>
          </w:p>
        </w:tc>
        <w:tc>
          <w:tcPr>
            <w:tcW w:w="948" w:type="pct"/>
          </w:tcPr>
          <w:p w14:paraId="0BFF5CC9" w14:textId="77777777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4) Pozn. k dávkování</w:t>
            </w:r>
          </w:p>
          <w:p w14:paraId="5E973581" w14:textId="77777777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5) Umístění</w:t>
            </w:r>
          </w:p>
          <w:p w14:paraId="2E77BEB6" w14:textId="7DA59CB6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6) Určení sklizně</w:t>
            </w:r>
          </w:p>
        </w:tc>
      </w:tr>
      <w:tr w:rsidR="003A285C" w:rsidRPr="003A285C" w14:paraId="77843AA2" w14:textId="77777777" w:rsidTr="005A3262">
        <w:tc>
          <w:tcPr>
            <w:tcW w:w="775" w:type="pct"/>
          </w:tcPr>
          <w:p w14:paraId="0FEE791B" w14:textId="77777777" w:rsidR="003A285C" w:rsidRPr="003A285C" w:rsidRDefault="003A285C" w:rsidP="005A3262">
            <w:pPr>
              <w:widowControl w:val="0"/>
              <w:autoSpaceDE w:val="0"/>
              <w:autoSpaceDN w:val="0"/>
              <w:adjustRightInd w:val="0"/>
              <w:ind w:right="119"/>
            </w:pPr>
            <w:r w:rsidRPr="003A285C">
              <w:t>jabloň, hrušeň</w:t>
            </w:r>
          </w:p>
        </w:tc>
        <w:tc>
          <w:tcPr>
            <w:tcW w:w="936" w:type="pct"/>
          </w:tcPr>
          <w:p w14:paraId="4AA8B7CE" w14:textId="77777777" w:rsidR="003A285C" w:rsidRPr="003A285C" w:rsidRDefault="003A285C" w:rsidP="005A3262">
            <w:pPr>
              <w:widowControl w:val="0"/>
              <w:spacing w:line="259" w:lineRule="auto"/>
              <w:ind w:left="25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obaleči</w:t>
            </w:r>
          </w:p>
        </w:tc>
        <w:tc>
          <w:tcPr>
            <w:tcW w:w="721" w:type="pct"/>
          </w:tcPr>
          <w:p w14:paraId="45A0401D" w14:textId="77777777" w:rsidR="003A285C" w:rsidRPr="003A285C" w:rsidRDefault="003A285C" w:rsidP="005A3262">
            <w:pPr>
              <w:widowControl w:val="0"/>
              <w:spacing w:line="259" w:lineRule="auto"/>
              <w:ind w:left="51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0,6 l/ha</w:t>
            </w:r>
          </w:p>
        </w:tc>
        <w:tc>
          <w:tcPr>
            <w:tcW w:w="304" w:type="pct"/>
          </w:tcPr>
          <w:p w14:paraId="2FC8700D" w14:textId="77777777" w:rsidR="003A285C" w:rsidRPr="003A285C" w:rsidRDefault="003A285C" w:rsidP="005A3262">
            <w:pPr>
              <w:widowControl w:val="0"/>
              <w:spacing w:line="259" w:lineRule="auto"/>
              <w:ind w:left="-65"/>
              <w:jc w:val="center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17" w:type="pct"/>
          </w:tcPr>
          <w:p w14:paraId="377F828F" w14:textId="37684842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 xml:space="preserve"> 1) od: 70 BBCH do</w:t>
            </w:r>
            <w:r w:rsidR="005A3262">
              <w:rPr>
                <w:rFonts w:eastAsiaTheme="minorHAnsi"/>
                <w:lang w:eastAsia="en-US"/>
              </w:rPr>
              <w:t xml:space="preserve"> </w:t>
            </w:r>
            <w:r w:rsidRPr="003A285C">
              <w:rPr>
                <w:rFonts w:eastAsiaTheme="minorHAnsi"/>
                <w:lang w:eastAsia="en-US"/>
              </w:rPr>
              <w:t xml:space="preserve">87 BBCH </w:t>
            </w:r>
          </w:p>
          <w:p w14:paraId="31C067A4" w14:textId="36A8EB83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 xml:space="preserve">2) na počátku kladení vajíček, před výskytem prvních larev </w:t>
            </w:r>
          </w:p>
        </w:tc>
        <w:tc>
          <w:tcPr>
            <w:tcW w:w="948" w:type="pct"/>
          </w:tcPr>
          <w:p w14:paraId="3D54C131" w14:textId="77777777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</w:p>
        </w:tc>
      </w:tr>
      <w:tr w:rsidR="003A285C" w:rsidRPr="003A285C" w14:paraId="7FCFADB2" w14:textId="77777777" w:rsidTr="005A3262">
        <w:tc>
          <w:tcPr>
            <w:tcW w:w="775" w:type="pct"/>
          </w:tcPr>
          <w:p w14:paraId="26CA3DC8" w14:textId="77777777" w:rsidR="003A285C" w:rsidRPr="003A285C" w:rsidRDefault="003A285C" w:rsidP="005A3262">
            <w:pPr>
              <w:widowControl w:val="0"/>
              <w:autoSpaceDE w:val="0"/>
              <w:autoSpaceDN w:val="0"/>
              <w:adjustRightInd w:val="0"/>
              <w:ind w:right="119"/>
            </w:pPr>
            <w:r w:rsidRPr="003A285C">
              <w:t>třešeň, višeň</w:t>
            </w:r>
          </w:p>
        </w:tc>
        <w:tc>
          <w:tcPr>
            <w:tcW w:w="936" w:type="pct"/>
          </w:tcPr>
          <w:p w14:paraId="37B0EEE8" w14:textId="77777777" w:rsidR="003A285C" w:rsidRPr="003A285C" w:rsidRDefault="003A285C" w:rsidP="005A3262">
            <w:pPr>
              <w:widowControl w:val="0"/>
              <w:spacing w:line="259" w:lineRule="auto"/>
              <w:ind w:left="25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vrtule třešňová, octomilka japonská</w:t>
            </w:r>
          </w:p>
        </w:tc>
        <w:tc>
          <w:tcPr>
            <w:tcW w:w="721" w:type="pct"/>
          </w:tcPr>
          <w:p w14:paraId="19CA1E8A" w14:textId="77777777" w:rsidR="003A285C" w:rsidRPr="003A285C" w:rsidRDefault="003A285C" w:rsidP="005A3262">
            <w:pPr>
              <w:widowControl w:val="0"/>
              <w:spacing w:line="259" w:lineRule="auto"/>
              <w:ind w:left="51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0,75 l/ha</w:t>
            </w:r>
          </w:p>
        </w:tc>
        <w:tc>
          <w:tcPr>
            <w:tcW w:w="304" w:type="pct"/>
          </w:tcPr>
          <w:p w14:paraId="7A0248F4" w14:textId="77777777" w:rsidR="003A285C" w:rsidRPr="003A285C" w:rsidRDefault="003A285C" w:rsidP="005A3262">
            <w:pPr>
              <w:widowControl w:val="0"/>
              <w:spacing w:line="259" w:lineRule="auto"/>
              <w:ind w:left="-65"/>
              <w:jc w:val="center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17" w:type="pct"/>
          </w:tcPr>
          <w:p w14:paraId="44B5BB04" w14:textId="1EDDDCB5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 xml:space="preserve"> 1) od</w:t>
            </w:r>
            <w:r w:rsidR="005A3262">
              <w:rPr>
                <w:rFonts w:eastAsiaTheme="minorHAnsi"/>
                <w:lang w:eastAsia="en-US"/>
              </w:rPr>
              <w:t xml:space="preserve"> </w:t>
            </w:r>
            <w:r w:rsidRPr="003A285C">
              <w:rPr>
                <w:rFonts w:eastAsiaTheme="minorHAnsi"/>
                <w:lang w:eastAsia="en-US"/>
              </w:rPr>
              <w:t>79 BBCH do</w:t>
            </w:r>
            <w:r w:rsidR="005A3262">
              <w:rPr>
                <w:rFonts w:eastAsiaTheme="minorHAnsi"/>
                <w:lang w:eastAsia="en-US"/>
              </w:rPr>
              <w:t xml:space="preserve"> </w:t>
            </w:r>
            <w:r w:rsidRPr="003A285C">
              <w:rPr>
                <w:rFonts w:eastAsiaTheme="minorHAnsi"/>
                <w:lang w:eastAsia="en-US"/>
              </w:rPr>
              <w:t xml:space="preserve">87 BBCH </w:t>
            </w:r>
          </w:p>
          <w:p w14:paraId="0AD46465" w14:textId="4068DD80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 xml:space="preserve">2) na počátku kladení vajíček, před výskytem prvních larev </w:t>
            </w:r>
          </w:p>
        </w:tc>
        <w:tc>
          <w:tcPr>
            <w:tcW w:w="948" w:type="pct"/>
          </w:tcPr>
          <w:p w14:paraId="111C254D" w14:textId="77777777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</w:p>
        </w:tc>
      </w:tr>
      <w:tr w:rsidR="003A285C" w:rsidRPr="003A285C" w14:paraId="2A3288C6" w14:textId="77777777" w:rsidTr="005A3262">
        <w:trPr>
          <w:trHeight w:val="57"/>
        </w:trPr>
        <w:tc>
          <w:tcPr>
            <w:tcW w:w="775" w:type="pct"/>
          </w:tcPr>
          <w:p w14:paraId="5D4784BE" w14:textId="77777777" w:rsidR="003A285C" w:rsidRPr="003A285C" w:rsidRDefault="003A285C" w:rsidP="005A3262">
            <w:pPr>
              <w:widowControl w:val="0"/>
              <w:autoSpaceDE w:val="0"/>
              <w:autoSpaceDN w:val="0"/>
              <w:adjustRightInd w:val="0"/>
              <w:ind w:right="119"/>
            </w:pPr>
            <w:r w:rsidRPr="003A285C">
              <w:t>chmel</w:t>
            </w:r>
          </w:p>
        </w:tc>
        <w:tc>
          <w:tcPr>
            <w:tcW w:w="936" w:type="pct"/>
          </w:tcPr>
          <w:p w14:paraId="1BBC4943" w14:textId="77777777" w:rsidR="003A285C" w:rsidRPr="003A285C" w:rsidRDefault="003A285C" w:rsidP="005A3262">
            <w:pPr>
              <w:widowControl w:val="0"/>
              <w:spacing w:line="259" w:lineRule="auto"/>
              <w:ind w:left="25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lalokonosec libečkový</w:t>
            </w:r>
          </w:p>
        </w:tc>
        <w:tc>
          <w:tcPr>
            <w:tcW w:w="721" w:type="pct"/>
          </w:tcPr>
          <w:p w14:paraId="215359D2" w14:textId="77777777" w:rsidR="003A285C" w:rsidRPr="003A285C" w:rsidRDefault="003A285C" w:rsidP="005A3262">
            <w:pPr>
              <w:widowControl w:val="0"/>
              <w:spacing w:line="259" w:lineRule="auto"/>
              <w:ind w:left="51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0,75 l/ha</w:t>
            </w:r>
          </w:p>
        </w:tc>
        <w:tc>
          <w:tcPr>
            <w:tcW w:w="304" w:type="pct"/>
          </w:tcPr>
          <w:p w14:paraId="15A995E6" w14:textId="77777777" w:rsidR="003A285C" w:rsidRPr="003A285C" w:rsidRDefault="003A285C" w:rsidP="005A3262">
            <w:pPr>
              <w:widowControl w:val="0"/>
              <w:spacing w:line="259" w:lineRule="auto"/>
              <w:ind w:left="-65"/>
              <w:jc w:val="center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AT</w:t>
            </w:r>
          </w:p>
        </w:tc>
        <w:tc>
          <w:tcPr>
            <w:tcW w:w="1317" w:type="pct"/>
          </w:tcPr>
          <w:p w14:paraId="25E84C68" w14:textId="5D7D0BF0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 xml:space="preserve">1) od 11 BBCH do 13 BBCH </w:t>
            </w:r>
          </w:p>
          <w:p w14:paraId="5BC7FFEE" w14:textId="77777777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2) podle signalizace (hromadný výlet brouků)</w:t>
            </w:r>
          </w:p>
        </w:tc>
        <w:tc>
          <w:tcPr>
            <w:tcW w:w="948" w:type="pct"/>
          </w:tcPr>
          <w:p w14:paraId="22B2389C" w14:textId="77777777" w:rsidR="003A285C" w:rsidRPr="003A285C" w:rsidRDefault="003A285C" w:rsidP="005A3262">
            <w:pPr>
              <w:widowControl w:val="0"/>
              <w:spacing w:line="259" w:lineRule="auto"/>
              <w:rPr>
                <w:rFonts w:eastAsiaTheme="minorHAnsi"/>
                <w:lang w:eastAsia="en-US"/>
              </w:rPr>
            </w:pPr>
          </w:p>
        </w:tc>
      </w:tr>
    </w:tbl>
    <w:p w14:paraId="6FB5CE12" w14:textId="77777777" w:rsidR="003A285C" w:rsidRPr="003A285C" w:rsidRDefault="003A285C" w:rsidP="005A3262">
      <w:pPr>
        <w:widowControl w:val="0"/>
        <w:spacing w:before="120" w:line="276" w:lineRule="auto"/>
        <w:rPr>
          <w:rFonts w:eastAsia="Calibri"/>
          <w:sz w:val="22"/>
          <w:szCs w:val="22"/>
          <w:lang w:eastAsia="en-US"/>
        </w:rPr>
      </w:pPr>
      <w:r w:rsidRPr="003A285C">
        <w:rPr>
          <w:rFonts w:eastAsia="Calibri"/>
          <w:sz w:val="22"/>
          <w:szCs w:val="22"/>
          <w:lang w:eastAsia="en-US"/>
        </w:rPr>
        <w:t xml:space="preserve">  OL (ochranná lhůta) je dána počtem dnů, které je nutné dodržet mezi termínem poslední aplikace a  </w:t>
      </w:r>
    </w:p>
    <w:p w14:paraId="2CAF86F2" w14:textId="77777777" w:rsidR="003A285C" w:rsidRPr="003A285C" w:rsidRDefault="003A285C" w:rsidP="00EA77B0">
      <w:pPr>
        <w:widowControl w:val="0"/>
        <w:spacing w:line="276" w:lineRule="auto"/>
        <w:rPr>
          <w:rFonts w:eastAsia="Calibri"/>
          <w:sz w:val="22"/>
          <w:szCs w:val="22"/>
          <w:lang w:eastAsia="en-US"/>
        </w:rPr>
      </w:pPr>
      <w:r w:rsidRPr="003A285C">
        <w:rPr>
          <w:rFonts w:eastAsia="Calibri"/>
          <w:sz w:val="22"/>
          <w:szCs w:val="22"/>
          <w:lang w:eastAsia="en-US"/>
        </w:rPr>
        <w:t xml:space="preserve">  sklizní.</w:t>
      </w:r>
    </w:p>
    <w:p w14:paraId="64D8B5DF" w14:textId="77777777" w:rsidR="003A285C" w:rsidRPr="003A285C" w:rsidRDefault="003A285C" w:rsidP="005A3262">
      <w:pPr>
        <w:widowControl w:val="0"/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3A285C">
        <w:rPr>
          <w:rFonts w:eastAsia="Calibri"/>
          <w:sz w:val="22"/>
          <w:szCs w:val="22"/>
          <w:lang w:eastAsia="en-US"/>
        </w:rPr>
        <w:t xml:space="preserve">  AT – ochranná lhůta je dána odstupem mezi termínem poslední aplikace a sklizní.</w:t>
      </w:r>
    </w:p>
    <w:tbl>
      <w:tblPr>
        <w:tblStyle w:val="Mkatabulky22"/>
        <w:tblW w:w="5000" w:type="pct"/>
        <w:tblInd w:w="0" w:type="dxa"/>
        <w:tblLook w:val="01E0" w:firstRow="1" w:lastRow="1" w:firstColumn="1" w:lastColumn="1" w:noHBand="0" w:noVBand="0"/>
      </w:tblPr>
      <w:tblGrid>
        <w:gridCol w:w="1840"/>
        <w:gridCol w:w="1559"/>
        <w:gridCol w:w="1841"/>
        <w:gridCol w:w="2193"/>
        <w:gridCol w:w="1629"/>
      </w:tblGrid>
      <w:tr w:rsidR="003A285C" w:rsidRPr="003A285C" w14:paraId="6E2590FD" w14:textId="77777777" w:rsidTr="005A3262">
        <w:tc>
          <w:tcPr>
            <w:tcW w:w="1015" w:type="pct"/>
          </w:tcPr>
          <w:p w14:paraId="68C6228C" w14:textId="77777777" w:rsidR="003A285C" w:rsidRPr="003A285C" w:rsidRDefault="003A285C" w:rsidP="005A3262">
            <w:pPr>
              <w:widowControl w:val="0"/>
              <w:autoSpaceDE/>
              <w:autoSpaceDN/>
              <w:spacing w:before="0" w:after="0" w:line="259" w:lineRule="auto"/>
              <w:ind w:left="51"/>
              <w:rPr>
                <w:rFonts w:eastAsiaTheme="minorHAnsi"/>
                <w:lang w:eastAsia="en-US"/>
              </w:rPr>
            </w:pPr>
            <w:r w:rsidRPr="003A285C">
              <w:rPr>
                <w:rFonts w:eastAsiaTheme="minorHAnsi"/>
                <w:lang w:eastAsia="en-US"/>
              </w:rPr>
              <w:t>Plodina, oblast použití</w:t>
            </w:r>
          </w:p>
        </w:tc>
        <w:tc>
          <w:tcPr>
            <w:tcW w:w="860" w:type="pct"/>
          </w:tcPr>
          <w:p w14:paraId="14283C57" w14:textId="77777777" w:rsidR="003A285C" w:rsidRPr="003A285C" w:rsidRDefault="003A285C" w:rsidP="005A3262">
            <w:pPr>
              <w:widowControl w:val="0"/>
              <w:spacing w:before="0" w:after="0"/>
              <w:ind w:left="34" w:hanging="34"/>
              <w:rPr>
                <w:rFonts w:ascii="Arial" w:hAnsi="Arial"/>
              </w:rPr>
            </w:pPr>
            <w:r w:rsidRPr="003A285C">
              <w:t>Dávka vody</w:t>
            </w:r>
          </w:p>
        </w:tc>
        <w:tc>
          <w:tcPr>
            <w:tcW w:w="1016" w:type="pct"/>
          </w:tcPr>
          <w:p w14:paraId="669F8329" w14:textId="77777777" w:rsidR="003A285C" w:rsidRPr="003A285C" w:rsidRDefault="003A285C" w:rsidP="005A3262">
            <w:pPr>
              <w:widowControl w:val="0"/>
              <w:spacing w:before="0" w:after="0"/>
              <w:ind w:left="34" w:hanging="34"/>
              <w:rPr>
                <w:rFonts w:ascii="Arial" w:hAnsi="Arial"/>
              </w:rPr>
            </w:pPr>
            <w:r w:rsidRPr="003A285C">
              <w:t>Způsob aplikace</w:t>
            </w:r>
          </w:p>
        </w:tc>
        <w:tc>
          <w:tcPr>
            <w:tcW w:w="1210" w:type="pct"/>
          </w:tcPr>
          <w:p w14:paraId="1077A685" w14:textId="77777777" w:rsidR="003A285C" w:rsidRPr="003A285C" w:rsidRDefault="003A285C" w:rsidP="005A3262">
            <w:pPr>
              <w:widowControl w:val="0"/>
              <w:autoSpaceDE/>
              <w:autoSpaceDN/>
              <w:spacing w:before="0" w:after="0" w:line="259" w:lineRule="auto"/>
              <w:ind w:left="51"/>
              <w:jc w:val="left"/>
            </w:pPr>
            <w:r w:rsidRPr="003A285C">
              <w:t>Max. počet aplikací v plodině</w:t>
            </w:r>
          </w:p>
        </w:tc>
        <w:tc>
          <w:tcPr>
            <w:tcW w:w="899" w:type="pct"/>
          </w:tcPr>
          <w:p w14:paraId="593C0200" w14:textId="77777777" w:rsidR="003A285C" w:rsidRPr="003A285C" w:rsidRDefault="003A285C" w:rsidP="005A3262">
            <w:pPr>
              <w:widowControl w:val="0"/>
              <w:spacing w:before="0" w:after="0"/>
              <w:ind w:left="34" w:hanging="34"/>
            </w:pPr>
            <w:r w:rsidRPr="003A285C">
              <w:t xml:space="preserve">Interval mezi aplikacemi </w:t>
            </w:r>
          </w:p>
        </w:tc>
      </w:tr>
      <w:tr w:rsidR="003A285C" w:rsidRPr="003A285C" w14:paraId="533BA25F" w14:textId="77777777" w:rsidTr="005A3262">
        <w:tc>
          <w:tcPr>
            <w:tcW w:w="1015" w:type="pct"/>
          </w:tcPr>
          <w:p w14:paraId="323835B1" w14:textId="77777777" w:rsidR="003A285C" w:rsidRPr="003A285C" w:rsidRDefault="003A285C" w:rsidP="005A3262">
            <w:pPr>
              <w:widowControl w:val="0"/>
              <w:spacing w:before="0" w:after="0"/>
              <w:ind w:left="25"/>
            </w:pPr>
            <w:r w:rsidRPr="003A285C">
              <w:t>chmel</w:t>
            </w:r>
          </w:p>
        </w:tc>
        <w:tc>
          <w:tcPr>
            <w:tcW w:w="860" w:type="pct"/>
          </w:tcPr>
          <w:p w14:paraId="3170A3D7" w14:textId="60DF7746" w:rsidR="003A285C" w:rsidRPr="003A285C" w:rsidRDefault="003A285C" w:rsidP="005A3262">
            <w:pPr>
              <w:widowControl w:val="0"/>
              <w:spacing w:before="0" w:after="0"/>
              <w:ind w:left="0"/>
            </w:pPr>
            <w:r w:rsidRPr="003A285C">
              <w:t>500-2000 l/ha</w:t>
            </w:r>
          </w:p>
        </w:tc>
        <w:tc>
          <w:tcPr>
            <w:tcW w:w="1016" w:type="pct"/>
          </w:tcPr>
          <w:p w14:paraId="494A2F18" w14:textId="77777777" w:rsidR="003A285C" w:rsidRPr="003A285C" w:rsidRDefault="003A285C" w:rsidP="005A3262">
            <w:pPr>
              <w:widowControl w:val="0"/>
              <w:spacing w:before="0" w:after="0"/>
              <w:ind w:left="25"/>
            </w:pPr>
            <w:r w:rsidRPr="003A285C">
              <w:t>postřik</w:t>
            </w:r>
          </w:p>
        </w:tc>
        <w:tc>
          <w:tcPr>
            <w:tcW w:w="1210" w:type="pct"/>
          </w:tcPr>
          <w:p w14:paraId="3DFD8A34" w14:textId="77777777" w:rsidR="003A285C" w:rsidRPr="003A285C" w:rsidRDefault="003A285C" w:rsidP="005A3262">
            <w:pPr>
              <w:widowControl w:val="0"/>
              <w:spacing w:before="0" w:after="0"/>
              <w:ind w:left="25"/>
            </w:pPr>
            <w:r w:rsidRPr="003A285C">
              <w:t xml:space="preserve">  1x za rok</w:t>
            </w:r>
          </w:p>
        </w:tc>
        <w:tc>
          <w:tcPr>
            <w:tcW w:w="899" w:type="pct"/>
          </w:tcPr>
          <w:p w14:paraId="42ABC89A" w14:textId="77777777" w:rsidR="003A285C" w:rsidRPr="003A285C" w:rsidRDefault="003A285C" w:rsidP="005A3262">
            <w:pPr>
              <w:widowControl w:val="0"/>
              <w:spacing w:before="0" w:after="0"/>
              <w:ind w:left="25"/>
            </w:pPr>
          </w:p>
        </w:tc>
      </w:tr>
      <w:tr w:rsidR="003A285C" w:rsidRPr="003A285C" w14:paraId="796312D2" w14:textId="77777777" w:rsidTr="005A3262">
        <w:tc>
          <w:tcPr>
            <w:tcW w:w="1015" w:type="pct"/>
          </w:tcPr>
          <w:p w14:paraId="31D0FBF7" w14:textId="77777777" w:rsidR="003A285C" w:rsidRPr="003A285C" w:rsidRDefault="003A285C" w:rsidP="005A3262">
            <w:pPr>
              <w:widowControl w:val="0"/>
              <w:spacing w:before="0" w:after="0"/>
              <w:ind w:left="25"/>
              <w:jc w:val="left"/>
            </w:pPr>
            <w:r w:rsidRPr="003A285C">
              <w:t>hrušeň, jabloň, třešeň, višeň</w:t>
            </w:r>
          </w:p>
        </w:tc>
        <w:tc>
          <w:tcPr>
            <w:tcW w:w="860" w:type="pct"/>
          </w:tcPr>
          <w:p w14:paraId="395F0A53" w14:textId="47D2F457" w:rsidR="003A285C" w:rsidRPr="003A285C" w:rsidRDefault="003A285C" w:rsidP="005A3262">
            <w:pPr>
              <w:widowControl w:val="0"/>
              <w:spacing w:before="0" w:after="0"/>
              <w:ind w:left="0"/>
            </w:pPr>
            <w:r w:rsidRPr="003A285C">
              <w:t>500-1500 l/ha</w:t>
            </w:r>
          </w:p>
        </w:tc>
        <w:tc>
          <w:tcPr>
            <w:tcW w:w="1016" w:type="pct"/>
          </w:tcPr>
          <w:p w14:paraId="0E1BD298" w14:textId="77777777" w:rsidR="003A285C" w:rsidRPr="003A285C" w:rsidRDefault="003A285C" w:rsidP="005A3262">
            <w:pPr>
              <w:widowControl w:val="0"/>
              <w:spacing w:before="0" w:after="0"/>
              <w:ind w:left="25"/>
            </w:pPr>
            <w:r w:rsidRPr="003A285C">
              <w:t>postřik, rosení</w:t>
            </w:r>
          </w:p>
        </w:tc>
        <w:tc>
          <w:tcPr>
            <w:tcW w:w="1210" w:type="pct"/>
          </w:tcPr>
          <w:p w14:paraId="5C6ACCC9" w14:textId="77777777" w:rsidR="003A285C" w:rsidRPr="003A285C" w:rsidRDefault="003A285C" w:rsidP="005A3262">
            <w:pPr>
              <w:widowControl w:val="0"/>
              <w:spacing w:before="0" w:after="0"/>
              <w:ind w:left="25"/>
            </w:pPr>
            <w:r w:rsidRPr="003A285C">
              <w:t xml:space="preserve">  1x za rok</w:t>
            </w:r>
          </w:p>
        </w:tc>
        <w:tc>
          <w:tcPr>
            <w:tcW w:w="899" w:type="pct"/>
          </w:tcPr>
          <w:p w14:paraId="083F245F" w14:textId="77777777" w:rsidR="003A285C" w:rsidRPr="003A285C" w:rsidRDefault="003A285C" w:rsidP="005A3262">
            <w:pPr>
              <w:widowControl w:val="0"/>
              <w:spacing w:before="0" w:after="0"/>
              <w:ind w:left="25"/>
            </w:pPr>
          </w:p>
        </w:tc>
      </w:tr>
    </w:tbl>
    <w:p w14:paraId="68D5F8F9" w14:textId="77777777" w:rsidR="003A285C" w:rsidRPr="003A285C" w:rsidRDefault="003A285C" w:rsidP="00EA77B0">
      <w:pPr>
        <w:widowControl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73BD5DDE" w14:textId="77777777" w:rsidR="003A285C" w:rsidRPr="003A285C" w:rsidRDefault="003A285C" w:rsidP="00EA77B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both"/>
        <w:rPr>
          <w:rFonts w:eastAsia="Calibri"/>
          <w:lang w:eastAsia="en-US"/>
        </w:rPr>
      </w:pPr>
      <w:r w:rsidRPr="003A285C">
        <w:rPr>
          <w:rFonts w:eastAsia="Calibri"/>
          <w:lang w:eastAsia="en-US"/>
        </w:rPr>
        <w:t>V chmelu se aplikace provádí pásovým postřikem pomocí postřikovače s univerzálním rámem s upravenou šířkou záběru 1.5 m, postřik je prováděn směrem k zemi.</w:t>
      </w:r>
    </w:p>
    <w:p w14:paraId="42C6FFB1" w14:textId="77777777" w:rsidR="003A285C" w:rsidRPr="003A285C" w:rsidRDefault="003A285C" w:rsidP="00EA77B0">
      <w:pPr>
        <w:widowControl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6707F171" w14:textId="77777777" w:rsidR="003A285C" w:rsidRPr="003A285C" w:rsidRDefault="003A285C" w:rsidP="00EA77B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both"/>
        <w:rPr>
          <w:rFonts w:eastAsia="Calibri"/>
          <w:lang w:eastAsia="en-US"/>
        </w:rPr>
      </w:pPr>
      <w:r w:rsidRPr="003A285C">
        <w:rPr>
          <w:rFonts w:eastAsia="Calibri"/>
          <w:lang w:eastAsia="en-US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1234"/>
        <w:gridCol w:w="1353"/>
        <w:gridCol w:w="1227"/>
        <w:gridCol w:w="1298"/>
      </w:tblGrid>
      <w:tr w:rsidR="003A285C" w:rsidRPr="003A285C" w14:paraId="00360DD1" w14:textId="77777777" w:rsidTr="00962D64">
        <w:trPr>
          <w:trHeight w:val="220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6C66E51" w14:textId="77777777" w:rsidR="003A285C" w:rsidRPr="003A285C" w:rsidRDefault="003A285C" w:rsidP="00EA77B0">
            <w:pPr>
              <w:widowControl w:val="0"/>
              <w:ind w:right="-141"/>
            </w:pPr>
            <w:r w:rsidRPr="003A285C">
              <w:t>Plodina</w:t>
            </w:r>
          </w:p>
        </w:tc>
        <w:tc>
          <w:tcPr>
            <w:tcW w:w="1234" w:type="dxa"/>
            <w:vAlign w:val="center"/>
          </w:tcPr>
          <w:p w14:paraId="7582F356" w14:textId="77777777" w:rsidR="003A285C" w:rsidRPr="003A285C" w:rsidRDefault="003A285C" w:rsidP="00EA77B0">
            <w:pPr>
              <w:widowControl w:val="0"/>
              <w:ind w:left="-108" w:right="-141"/>
            </w:pPr>
            <w:r w:rsidRPr="003A285C">
              <w:t xml:space="preserve"> bez redukce</w:t>
            </w:r>
          </w:p>
        </w:tc>
        <w:tc>
          <w:tcPr>
            <w:tcW w:w="1353" w:type="dxa"/>
            <w:vAlign w:val="center"/>
          </w:tcPr>
          <w:p w14:paraId="09412B3C" w14:textId="53802ACD" w:rsidR="003A285C" w:rsidRPr="003A285C" w:rsidRDefault="003A285C" w:rsidP="005A3262">
            <w:pPr>
              <w:widowControl w:val="0"/>
              <w:ind w:right="-141"/>
            </w:pPr>
            <w:r w:rsidRPr="003A285C">
              <w:t>tryska</w:t>
            </w:r>
            <w:r w:rsidR="005A3262">
              <w:t xml:space="preserve"> </w:t>
            </w:r>
            <w:r w:rsidRPr="003A285C">
              <w:t>50 %</w:t>
            </w:r>
          </w:p>
        </w:tc>
        <w:tc>
          <w:tcPr>
            <w:tcW w:w="1227" w:type="dxa"/>
            <w:vAlign w:val="center"/>
          </w:tcPr>
          <w:p w14:paraId="1F84867A" w14:textId="6CFF3A35" w:rsidR="003A285C" w:rsidRPr="003A285C" w:rsidRDefault="003A285C" w:rsidP="005A3262">
            <w:pPr>
              <w:widowControl w:val="0"/>
              <w:ind w:right="-141"/>
            </w:pPr>
            <w:r w:rsidRPr="003A285C">
              <w:t>tryska</w:t>
            </w:r>
            <w:r w:rsidR="005A3262">
              <w:t xml:space="preserve"> </w:t>
            </w:r>
            <w:r w:rsidRPr="003A285C">
              <w:t>75 %</w:t>
            </w:r>
          </w:p>
        </w:tc>
        <w:tc>
          <w:tcPr>
            <w:tcW w:w="1298" w:type="dxa"/>
            <w:vAlign w:val="center"/>
          </w:tcPr>
          <w:p w14:paraId="1F4DA169" w14:textId="790A1E61" w:rsidR="003A285C" w:rsidRPr="003A285C" w:rsidRDefault="003A285C" w:rsidP="005A3262">
            <w:pPr>
              <w:widowControl w:val="0"/>
              <w:ind w:right="-141"/>
            </w:pPr>
            <w:r w:rsidRPr="003A285C">
              <w:t>tryska</w:t>
            </w:r>
            <w:r w:rsidR="005A3262">
              <w:t xml:space="preserve"> </w:t>
            </w:r>
            <w:r w:rsidRPr="003A285C">
              <w:t>90 %</w:t>
            </w:r>
          </w:p>
        </w:tc>
      </w:tr>
      <w:tr w:rsidR="003A285C" w:rsidRPr="003A285C" w14:paraId="4956F647" w14:textId="77777777" w:rsidTr="00962D64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34BCC825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</w:pPr>
            <w:r w:rsidRPr="003A285C">
              <w:t>Ochranná vzdálenost s ohledem na ochranu vodních organismů [m]</w:t>
            </w:r>
          </w:p>
        </w:tc>
      </w:tr>
      <w:tr w:rsidR="003A285C" w:rsidRPr="003A285C" w14:paraId="095592E6" w14:textId="77777777" w:rsidTr="00962D64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2832EAEB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</w:pPr>
            <w:r w:rsidRPr="003A285C">
              <w:t>jabloň, hrušeň, třešeň, višeň</w:t>
            </w:r>
          </w:p>
        </w:tc>
        <w:tc>
          <w:tcPr>
            <w:tcW w:w="1234" w:type="dxa"/>
            <w:vAlign w:val="center"/>
          </w:tcPr>
          <w:p w14:paraId="446B0D24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18</w:t>
            </w:r>
          </w:p>
        </w:tc>
        <w:tc>
          <w:tcPr>
            <w:tcW w:w="1353" w:type="dxa"/>
            <w:vAlign w:val="center"/>
          </w:tcPr>
          <w:p w14:paraId="59E3FAC3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14</w:t>
            </w:r>
          </w:p>
        </w:tc>
        <w:tc>
          <w:tcPr>
            <w:tcW w:w="1227" w:type="dxa"/>
            <w:vAlign w:val="center"/>
          </w:tcPr>
          <w:p w14:paraId="1A17FF22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8</w:t>
            </w:r>
          </w:p>
        </w:tc>
        <w:tc>
          <w:tcPr>
            <w:tcW w:w="1298" w:type="dxa"/>
            <w:vAlign w:val="center"/>
          </w:tcPr>
          <w:p w14:paraId="25A36B3C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6</w:t>
            </w:r>
          </w:p>
        </w:tc>
      </w:tr>
      <w:tr w:rsidR="003A285C" w:rsidRPr="003A285C" w14:paraId="18E1C562" w14:textId="77777777" w:rsidTr="00962D64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2F13A94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</w:pPr>
            <w:r w:rsidRPr="003A285C">
              <w:t>chmel</w:t>
            </w:r>
          </w:p>
        </w:tc>
        <w:tc>
          <w:tcPr>
            <w:tcW w:w="1234" w:type="dxa"/>
            <w:vAlign w:val="center"/>
          </w:tcPr>
          <w:p w14:paraId="6B60FC01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16</w:t>
            </w:r>
          </w:p>
        </w:tc>
        <w:tc>
          <w:tcPr>
            <w:tcW w:w="1353" w:type="dxa"/>
            <w:vAlign w:val="center"/>
          </w:tcPr>
          <w:p w14:paraId="02B0B411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7</w:t>
            </w:r>
          </w:p>
        </w:tc>
        <w:tc>
          <w:tcPr>
            <w:tcW w:w="1227" w:type="dxa"/>
            <w:vAlign w:val="center"/>
          </w:tcPr>
          <w:p w14:paraId="4FF8B3D6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6</w:t>
            </w:r>
          </w:p>
        </w:tc>
        <w:tc>
          <w:tcPr>
            <w:tcW w:w="1298" w:type="dxa"/>
            <w:vAlign w:val="center"/>
          </w:tcPr>
          <w:p w14:paraId="1317F369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6</w:t>
            </w:r>
          </w:p>
        </w:tc>
      </w:tr>
      <w:tr w:rsidR="003A285C" w:rsidRPr="003A285C" w14:paraId="3AB0CF2D" w14:textId="77777777" w:rsidTr="00962D64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285E09F5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</w:pPr>
            <w:r w:rsidRPr="003A285C">
              <w:t>Ochranná vzdálenost od okraje ošetřovaného pozemku s ohledem na ochranu necílových členovců [m]</w:t>
            </w:r>
          </w:p>
        </w:tc>
      </w:tr>
      <w:tr w:rsidR="003A285C" w:rsidRPr="003A285C" w14:paraId="03D89C99" w14:textId="77777777" w:rsidTr="00962D64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2C08BCA7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</w:pPr>
            <w:r w:rsidRPr="003A285C">
              <w:t>jabloň, hrušeň, třešeň, višeň</w:t>
            </w:r>
          </w:p>
        </w:tc>
        <w:tc>
          <w:tcPr>
            <w:tcW w:w="1234" w:type="dxa"/>
            <w:vAlign w:val="center"/>
          </w:tcPr>
          <w:p w14:paraId="663A1B32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30</w:t>
            </w:r>
          </w:p>
        </w:tc>
        <w:tc>
          <w:tcPr>
            <w:tcW w:w="1353" w:type="dxa"/>
            <w:vAlign w:val="center"/>
          </w:tcPr>
          <w:p w14:paraId="5E3246C5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20</w:t>
            </w:r>
          </w:p>
        </w:tc>
        <w:tc>
          <w:tcPr>
            <w:tcW w:w="1227" w:type="dxa"/>
            <w:vAlign w:val="center"/>
          </w:tcPr>
          <w:p w14:paraId="49D1EC33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15</w:t>
            </w:r>
          </w:p>
        </w:tc>
        <w:tc>
          <w:tcPr>
            <w:tcW w:w="1298" w:type="dxa"/>
            <w:vAlign w:val="center"/>
          </w:tcPr>
          <w:p w14:paraId="155F4B4E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10</w:t>
            </w:r>
          </w:p>
        </w:tc>
      </w:tr>
      <w:tr w:rsidR="003A285C" w:rsidRPr="003A285C" w14:paraId="7E99A1BC" w14:textId="77777777" w:rsidTr="00962D64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27FC41F8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</w:pPr>
            <w:r w:rsidRPr="003A285C">
              <w:t>chmel</w:t>
            </w:r>
          </w:p>
        </w:tc>
        <w:tc>
          <w:tcPr>
            <w:tcW w:w="1234" w:type="dxa"/>
            <w:vAlign w:val="center"/>
          </w:tcPr>
          <w:p w14:paraId="137B9D44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30</w:t>
            </w:r>
          </w:p>
        </w:tc>
        <w:tc>
          <w:tcPr>
            <w:tcW w:w="1353" w:type="dxa"/>
            <w:vAlign w:val="center"/>
          </w:tcPr>
          <w:p w14:paraId="084CE8D6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30</w:t>
            </w:r>
          </w:p>
        </w:tc>
        <w:tc>
          <w:tcPr>
            <w:tcW w:w="1227" w:type="dxa"/>
            <w:vAlign w:val="center"/>
          </w:tcPr>
          <w:p w14:paraId="098D16E3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20</w:t>
            </w:r>
          </w:p>
        </w:tc>
        <w:tc>
          <w:tcPr>
            <w:tcW w:w="1298" w:type="dxa"/>
            <w:vAlign w:val="center"/>
          </w:tcPr>
          <w:p w14:paraId="04B3BE56" w14:textId="77777777" w:rsidR="003A285C" w:rsidRPr="003A285C" w:rsidRDefault="003A285C" w:rsidP="00EA77B0">
            <w:pPr>
              <w:widowControl w:val="0"/>
              <w:spacing w:line="276" w:lineRule="auto"/>
              <w:ind w:right="-141"/>
              <w:jc w:val="center"/>
            </w:pPr>
            <w:r w:rsidRPr="003A285C">
              <w:t>15</w:t>
            </w:r>
          </w:p>
        </w:tc>
      </w:tr>
    </w:tbl>
    <w:p w14:paraId="66DEA7D9" w14:textId="76F6E804" w:rsidR="003A285C" w:rsidRDefault="003A285C" w:rsidP="00EA77B0">
      <w:pPr>
        <w:widowControl w:val="0"/>
        <w:spacing w:after="160" w:line="259" w:lineRule="auto"/>
        <w:rPr>
          <w:rFonts w:eastAsia="Calibri"/>
          <w:u w:val="single"/>
          <w:lang w:eastAsia="en-US"/>
        </w:rPr>
      </w:pPr>
    </w:p>
    <w:p w14:paraId="792FD0B8" w14:textId="77777777" w:rsidR="005A3262" w:rsidRPr="003A285C" w:rsidRDefault="005A3262" w:rsidP="00EA77B0">
      <w:pPr>
        <w:widowControl w:val="0"/>
        <w:spacing w:after="160" w:line="259" w:lineRule="auto"/>
        <w:rPr>
          <w:rFonts w:eastAsia="Calibri"/>
          <w:u w:val="single"/>
          <w:lang w:eastAsia="en-US"/>
        </w:rPr>
      </w:pPr>
    </w:p>
    <w:p w14:paraId="06DA2819" w14:textId="77777777" w:rsidR="003A285C" w:rsidRPr="003A285C" w:rsidRDefault="003A285C" w:rsidP="00EA77B0">
      <w:pPr>
        <w:widowControl w:val="0"/>
        <w:spacing w:after="160" w:line="259" w:lineRule="auto"/>
        <w:rPr>
          <w:rFonts w:eastAsia="Calibri"/>
          <w:u w:val="single"/>
          <w:lang w:eastAsia="en-US"/>
        </w:rPr>
      </w:pPr>
      <w:r w:rsidRPr="003A285C">
        <w:rPr>
          <w:rFonts w:eastAsia="Calibri"/>
          <w:u w:val="single"/>
          <w:lang w:eastAsia="en-US"/>
        </w:rPr>
        <w:t xml:space="preserve">Jabloň, hrušeň, třešeň, višeň </w:t>
      </w:r>
    </w:p>
    <w:p w14:paraId="7A40E8A6" w14:textId="36E34742" w:rsidR="003A285C" w:rsidRPr="003A285C" w:rsidRDefault="003A285C" w:rsidP="00EA77B0">
      <w:pPr>
        <w:widowControl w:val="0"/>
        <w:spacing w:after="160" w:line="259" w:lineRule="auto"/>
        <w:rPr>
          <w:rFonts w:eastAsia="Calibri"/>
          <w:bCs/>
          <w:lang w:eastAsia="en-US"/>
        </w:rPr>
      </w:pPr>
      <w:r w:rsidRPr="003A285C">
        <w:rPr>
          <w:rFonts w:eastAsia="Calibri"/>
          <w:bCs/>
          <w:lang w:eastAsia="en-US"/>
        </w:rPr>
        <w:t>Za účelem ochrany vodních organismů neaplikujte na svažitých pozemcích (≥ 3° svažitosti), jejichž okraje jsou vzdáleny od povrchových vod &lt;18 m.</w:t>
      </w:r>
    </w:p>
    <w:p w14:paraId="272A1088" w14:textId="39F460E1" w:rsidR="003A285C" w:rsidRPr="003A285C" w:rsidRDefault="003A285C" w:rsidP="00EA77B0">
      <w:pPr>
        <w:widowControl w:val="0"/>
        <w:spacing w:after="200" w:line="276" w:lineRule="auto"/>
        <w:ind w:right="1"/>
        <w:rPr>
          <w:rFonts w:eastAsia="Calibri"/>
          <w:bCs/>
          <w:u w:val="single"/>
          <w:lang w:eastAsia="en-US"/>
        </w:rPr>
      </w:pPr>
      <w:r w:rsidRPr="003A285C">
        <w:rPr>
          <w:rFonts w:eastAsia="Calibri"/>
          <w:bCs/>
          <w:u w:val="single"/>
          <w:lang w:eastAsia="en-US"/>
        </w:rPr>
        <w:t xml:space="preserve">Chmel: </w:t>
      </w:r>
    </w:p>
    <w:p w14:paraId="13C8FE5C" w14:textId="48317170" w:rsidR="003A285C" w:rsidRPr="003A285C" w:rsidRDefault="003A285C" w:rsidP="00EA77B0">
      <w:pPr>
        <w:widowControl w:val="0"/>
        <w:spacing w:after="200" w:line="276" w:lineRule="auto"/>
        <w:ind w:right="1"/>
        <w:rPr>
          <w:rFonts w:eastAsia="Calibri"/>
          <w:bCs/>
          <w:lang w:eastAsia="en-US"/>
        </w:rPr>
      </w:pPr>
      <w:r w:rsidRPr="003A285C">
        <w:rPr>
          <w:rFonts w:eastAsia="Calibri"/>
          <w:bCs/>
          <w:lang w:eastAsia="en-US"/>
        </w:rPr>
        <w:t>Za účelem ochrany vodních organismů neaplikujte na svažitých pozemcích (≥ 3° svažitosti), jejichž okraje jsou vzdáleny od povrchových vod &lt;16 m.</w:t>
      </w:r>
    </w:p>
    <w:p w14:paraId="20D2D7CE" w14:textId="01E821DF" w:rsidR="003A285C" w:rsidRDefault="003A285C" w:rsidP="00EA77B0">
      <w:pPr>
        <w:widowControl w:val="0"/>
        <w:spacing w:line="276" w:lineRule="auto"/>
        <w:rPr>
          <w:rFonts w:eastAsia="Calibri"/>
          <w:lang w:eastAsia="en-US"/>
        </w:rPr>
      </w:pPr>
    </w:p>
    <w:p w14:paraId="5C00C40E" w14:textId="3ED8D4E7" w:rsidR="00662FB6" w:rsidRDefault="00662FB6" w:rsidP="00EA77B0">
      <w:pPr>
        <w:widowControl w:val="0"/>
        <w:tabs>
          <w:tab w:val="left" w:pos="1560"/>
        </w:tabs>
        <w:ind w:left="2835" w:hanging="2835"/>
        <w:rPr>
          <w:b/>
          <w:sz w:val="28"/>
          <w:szCs w:val="28"/>
        </w:rPr>
      </w:pPr>
      <w:proofErr w:type="spellStart"/>
      <w:r w:rsidRPr="00662FB6">
        <w:rPr>
          <w:b/>
          <w:sz w:val="28"/>
          <w:szCs w:val="28"/>
        </w:rPr>
        <w:t>Flipper</w:t>
      </w:r>
      <w:proofErr w:type="spellEnd"/>
    </w:p>
    <w:p w14:paraId="070E1134" w14:textId="01EC980E" w:rsidR="00662FB6" w:rsidRPr="00CA2002" w:rsidRDefault="00662FB6" w:rsidP="00EA77B0">
      <w:pPr>
        <w:widowControl w:val="0"/>
        <w:tabs>
          <w:tab w:val="left" w:pos="1560"/>
        </w:tabs>
        <w:ind w:left="2835" w:hanging="2835"/>
        <w:rPr>
          <w:bCs/>
          <w:snapToGrid w:val="0"/>
        </w:rPr>
      </w:pPr>
      <w:r w:rsidRPr="00CA2002">
        <w:t>evidenční číslo:</w:t>
      </w:r>
      <w:r w:rsidRPr="00CA2002">
        <w:rPr>
          <w:iCs/>
        </w:rPr>
        <w:t xml:space="preserve"> </w:t>
      </w:r>
      <w:r>
        <w:rPr>
          <w:iCs/>
        </w:rPr>
        <w:t>5703-0</w:t>
      </w:r>
    </w:p>
    <w:p w14:paraId="41B6A17A" w14:textId="3A671902" w:rsidR="00662FB6" w:rsidRPr="00CA2002" w:rsidRDefault="00662FB6" w:rsidP="00EA77B0">
      <w:pPr>
        <w:widowControl w:val="0"/>
        <w:tabs>
          <w:tab w:val="left" w:pos="1560"/>
        </w:tabs>
        <w:ind w:left="2835" w:hanging="2835"/>
        <w:rPr>
          <w:rFonts w:eastAsia="Calibri"/>
          <w:bCs/>
          <w:iCs/>
          <w:snapToGrid w:val="0"/>
          <w:lang w:eastAsia="en-US"/>
        </w:rPr>
      </w:pPr>
      <w:r w:rsidRPr="00CA2002">
        <w:t>účinná látka:</w:t>
      </w:r>
      <w:r w:rsidRPr="00CA2002">
        <w:rPr>
          <w:iCs/>
        </w:rPr>
        <w:t xml:space="preserve"> </w:t>
      </w:r>
      <w:r>
        <w:rPr>
          <w:iCs/>
        </w:rPr>
        <w:t>d</w:t>
      </w:r>
      <w:r w:rsidRPr="00662FB6">
        <w:rPr>
          <w:iCs/>
        </w:rPr>
        <w:t>raselná sůl přírodních mastných kyselin</w:t>
      </w:r>
      <w:r>
        <w:rPr>
          <w:iCs/>
        </w:rPr>
        <w:t xml:space="preserve">   </w:t>
      </w:r>
      <w:r w:rsidRPr="00662FB6">
        <w:rPr>
          <w:iCs/>
        </w:rPr>
        <w:t>479,8</w:t>
      </w:r>
      <w:r>
        <w:rPr>
          <w:iCs/>
        </w:rPr>
        <w:t xml:space="preserve"> g/l</w:t>
      </w:r>
    </w:p>
    <w:p w14:paraId="54656E2F" w14:textId="77777777" w:rsidR="00662FB6" w:rsidRDefault="00662FB6" w:rsidP="00EA77B0">
      <w:pPr>
        <w:widowControl w:val="0"/>
        <w:tabs>
          <w:tab w:val="left" w:pos="-1843"/>
          <w:tab w:val="left" w:pos="0"/>
        </w:tabs>
        <w:ind w:left="360" w:hanging="360"/>
        <w:jc w:val="both"/>
      </w:pPr>
      <w:r w:rsidRPr="00CA2002">
        <w:t xml:space="preserve">platnost povolení končí dne: </w:t>
      </w:r>
      <w:r>
        <w:t>31.8.2022</w:t>
      </w:r>
    </w:p>
    <w:p w14:paraId="20CFAA01" w14:textId="77777777" w:rsidR="00662FB6" w:rsidRDefault="00662FB6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i/>
          <w:iCs/>
          <w:lang w:eastAsia="en-US"/>
        </w:rPr>
      </w:pPr>
    </w:p>
    <w:p w14:paraId="222CB863" w14:textId="5240F3A4" w:rsidR="00662FB6" w:rsidRPr="00662FB6" w:rsidRDefault="00662FB6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rFonts w:eastAsia="Calibri"/>
          <w:i/>
          <w:iCs/>
          <w:lang w:eastAsia="en-US"/>
        </w:rPr>
      </w:pPr>
      <w:r w:rsidRPr="00662FB6">
        <w:rPr>
          <w:rFonts w:eastAsia="Calibri"/>
          <w:i/>
          <w:iCs/>
          <w:lang w:eastAsia="en-US"/>
        </w:rPr>
        <w:t>Rozsah povoleného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2054"/>
        <w:gridCol w:w="1305"/>
        <w:gridCol w:w="460"/>
        <w:gridCol w:w="1996"/>
        <w:gridCol w:w="1384"/>
      </w:tblGrid>
      <w:tr w:rsidR="00662FB6" w:rsidRPr="00662FB6" w14:paraId="01A32F0B" w14:textId="77777777" w:rsidTr="00E01345">
        <w:tc>
          <w:tcPr>
            <w:tcW w:w="1039" w:type="pct"/>
          </w:tcPr>
          <w:p w14:paraId="28AA7081" w14:textId="51312825" w:rsidR="00662FB6" w:rsidRPr="00662FB6" w:rsidRDefault="00662FB6" w:rsidP="00E01345">
            <w:pPr>
              <w:widowControl w:val="0"/>
              <w:spacing w:line="276" w:lineRule="auto"/>
              <w:ind w:right="119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1)</w:t>
            </w:r>
            <w:r w:rsidR="00E01345">
              <w:rPr>
                <w:rFonts w:eastAsia="Calibri"/>
                <w:lang w:eastAsia="en-US"/>
              </w:rPr>
              <w:t xml:space="preserve"> </w:t>
            </w:r>
            <w:r w:rsidRPr="00662FB6">
              <w:rPr>
                <w:rFonts w:eastAsia="Calibri"/>
                <w:lang w:eastAsia="en-US"/>
              </w:rPr>
              <w:t>Plodina, oblast použití</w:t>
            </w:r>
          </w:p>
        </w:tc>
        <w:tc>
          <w:tcPr>
            <w:tcW w:w="1148" w:type="pct"/>
          </w:tcPr>
          <w:p w14:paraId="2DAAC3BB" w14:textId="77777777" w:rsidR="00662FB6" w:rsidRPr="00662FB6" w:rsidRDefault="00662FB6" w:rsidP="00E01345">
            <w:pPr>
              <w:widowControl w:val="0"/>
              <w:spacing w:line="276" w:lineRule="auto"/>
              <w:ind w:left="25" w:right="-70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2) Škodlivý organismus, jiný účel použití</w:t>
            </w:r>
          </w:p>
        </w:tc>
        <w:tc>
          <w:tcPr>
            <w:tcW w:w="665" w:type="pct"/>
          </w:tcPr>
          <w:p w14:paraId="0B239FA0" w14:textId="77777777" w:rsidR="00662FB6" w:rsidRPr="00662FB6" w:rsidRDefault="00662FB6" w:rsidP="00E01345">
            <w:pPr>
              <w:widowControl w:val="0"/>
              <w:spacing w:line="276" w:lineRule="auto"/>
              <w:ind w:left="5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Dávkování, mísitelnost</w:t>
            </w:r>
          </w:p>
        </w:tc>
        <w:tc>
          <w:tcPr>
            <w:tcW w:w="254" w:type="pct"/>
          </w:tcPr>
          <w:p w14:paraId="70AF6390" w14:textId="77777777" w:rsidR="00662FB6" w:rsidRPr="00662FB6" w:rsidRDefault="00662FB6" w:rsidP="00E01345">
            <w:pPr>
              <w:widowControl w:val="0"/>
              <w:spacing w:line="276" w:lineRule="auto"/>
              <w:jc w:val="center"/>
              <w:outlineLvl w:val="4"/>
              <w:rPr>
                <w:color w:val="365F91"/>
                <w:lang w:eastAsia="en-US"/>
              </w:rPr>
            </w:pPr>
            <w:r w:rsidRPr="00662FB6">
              <w:rPr>
                <w:lang w:eastAsia="en-US"/>
              </w:rPr>
              <w:t>OL</w:t>
            </w:r>
          </w:p>
        </w:tc>
        <w:tc>
          <w:tcPr>
            <w:tcW w:w="1116" w:type="pct"/>
          </w:tcPr>
          <w:p w14:paraId="138B6C1F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Poznámka</w:t>
            </w:r>
          </w:p>
          <w:p w14:paraId="66BFAECF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1) k plodině</w:t>
            </w:r>
          </w:p>
          <w:p w14:paraId="62A23B53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2) k ŠO</w:t>
            </w:r>
          </w:p>
          <w:p w14:paraId="04CAD039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3) k OL</w:t>
            </w:r>
          </w:p>
        </w:tc>
        <w:tc>
          <w:tcPr>
            <w:tcW w:w="778" w:type="pct"/>
          </w:tcPr>
          <w:p w14:paraId="73A2D1DA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4) Pozn. k dávkování</w:t>
            </w:r>
          </w:p>
          <w:p w14:paraId="48598C69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5) Umístění</w:t>
            </w:r>
          </w:p>
          <w:p w14:paraId="0FCB3454" w14:textId="20372670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6) Určení sklizně</w:t>
            </w:r>
          </w:p>
        </w:tc>
      </w:tr>
      <w:tr w:rsidR="00662FB6" w:rsidRPr="00662FB6" w14:paraId="22C2305D" w14:textId="77777777" w:rsidTr="00E01345">
        <w:tc>
          <w:tcPr>
            <w:tcW w:w="1039" w:type="pct"/>
          </w:tcPr>
          <w:p w14:paraId="6C507922" w14:textId="77777777" w:rsidR="00662FB6" w:rsidRPr="00662FB6" w:rsidRDefault="00662FB6" w:rsidP="00E01345">
            <w:pPr>
              <w:widowControl w:val="0"/>
              <w:spacing w:line="276" w:lineRule="auto"/>
              <w:ind w:right="119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cukrovka, řepa krmná, řepa salátová</w:t>
            </w:r>
          </w:p>
        </w:tc>
        <w:tc>
          <w:tcPr>
            <w:tcW w:w="1148" w:type="pct"/>
          </w:tcPr>
          <w:p w14:paraId="6643F9C6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svilušky, molice, třásněnky</w:t>
            </w:r>
          </w:p>
        </w:tc>
        <w:tc>
          <w:tcPr>
            <w:tcW w:w="665" w:type="pct"/>
          </w:tcPr>
          <w:p w14:paraId="58D20003" w14:textId="77777777" w:rsidR="00662FB6" w:rsidRPr="00662FB6" w:rsidRDefault="00662FB6" w:rsidP="00E01345">
            <w:pPr>
              <w:widowControl w:val="0"/>
              <w:spacing w:line="276" w:lineRule="auto"/>
              <w:ind w:left="5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3-5 l/ha</w:t>
            </w:r>
          </w:p>
        </w:tc>
        <w:tc>
          <w:tcPr>
            <w:tcW w:w="254" w:type="pct"/>
          </w:tcPr>
          <w:p w14:paraId="0B576030" w14:textId="77777777" w:rsidR="00662FB6" w:rsidRPr="00662FB6" w:rsidRDefault="00662FB6" w:rsidP="00E01345">
            <w:pPr>
              <w:widowControl w:val="0"/>
              <w:spacing w:line="276" w:lineRule="auto"/>
              <w:ind w:left="-65"/>
              <w:jc w:val="center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16" w:type="pct"/>
          </w:tcPr>
          <w:p w14:paraId="3211D6E6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1) do: 11 BBCH, do: 59 BBCH </w:t>
            </w:r>
          </w:p>
        </w:tc>
        <w:tc>
          <w:tcPr>
            <w:tcW w:w="778" w:type="pct"/>
          </w:tcPr>
          <w:p w14:paraId="716DF7A4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62FB6" w:rsidRPr="00662FB6" w14:paraId="0668DD31" w14:textId="77777777" w:rsidTr="00E01345">
        <w:tc>
          <w:tcPr>
            <w:tcW w:w="1039" w:type="pct"/>
          </w:tcPr>
          <w:p w14:paraId="0EC614EA" w14:textId="77777777" w:rsidR="00662FB6" w:rsidRPr="00662FB6" w:rsidRDefault="00662FB6" w:rsidP="00E01345">
            <w:pPr>
              <w:widowControl w:val="0"/>
              <w:spacing w:line="276" w:lineRule="auto"/>
              <w:ind w:right="119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mák setý</w:t>
            </w:r>
          </w:p>
        </w:tc>
        <w:tc>
          <w:tcPr>
            <w:tcW w:w="1148" w:type="pct"/>
          </w:tcPr>
          <w:p w14:paraId="601D002A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krytonosec makovicový</w:t>
            </w:r>
          </w:p>
        </w:tc>
        <w:tc>
          <w:tcPr>
            <w:tcW w:w="665" w:type="pct"/>
          </w:tcPr>
          <w:p w14:paraId="539C3D13" w14:textId="77777777" w:rsidR="00662FB6" w:rsidRPr="00662FB6" w:rsidRDefault="00662FB6" w:rsidP="00E01345">
            <w:pPr>
              <w:widowControl w:val="0"/>
              <w:spacing w:line="276" w:lineRule="auto"/>
              <w:ind w:left="5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3-5 l/ha</w:t>
            </w:r>
          </w:p>
        </w:tc>
        <w:tc>
          <w:tcPr>
            <w:tcW w:w="254" w:type="pct"/>
          </w:tcPr>
          <w:p w14:paraId="2BDFD85F" w14:textId="77777777" w:rsidR="00662FB6" w:rsidRPr="00662FB6" w:rsidRDefault="00662FB6" w:rsidP="00E01345">
            <w:pPr>
              <w:widowControl w:val="0"/>
              <w:spacing w:line="276" w:lineRule="auto"/>
              <w:ind w:left="-65"/>
              <w:jc w:val="center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16" w:type="pct"/>
          </w:tcPr>
          <w:p w14:paraId="457C7F84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1) od: 12 BBCH, do: 56 BBCH </w:t>
            </w:r>
          </w:p>
        </w:tc>
        <w:tc>
          <w:tcPr>
            <w:tcW w:w="778" w:type="pct"/>
          </w:tcPr>
          <w:p w14:paraId="5434BDF9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62FB6" w:rsidRPr="00662FB6" w14:paraId="4673F802" w14:textId="77777777" w:rsidTr="00E01345">
        <w:tc>
          <w:tcPr>
            <w:tcW w:w="1039" w:type="pct"/>
          </w:tcPr>
          <w:p w14:paraId="7FFA4B35" w14:textId="77777777" w:rsidR="00662FB6" w:rsidRPr="00662FB6" w:rsidRDefault="00662FB6" w:rsidP="00E01345">
            <w:pPr>
              <w:widowControl w:val="0"/>
              <w:spacing w:line="276" w:lineRule="auto"/>
              <w:ind w:right="119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zelenina kořenová</w:t>
            </w:r>
          </w:p>
        </w:tc>
        <w:tc>
          <w:tcPr>
            <w:tcW w:w="1148" w:type="pct"/>
          </w:tcPr>
          <w:p w14:paraId="4024291D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třásněnky</w:t>
            </w:r>
          </w:p>
        </w:tc>
        <w:tc>
          <w:tcPr>
            <w:tcW w:w="665" w:type="pct"/>
          </w:tcPr>
          <w:p w14:paraId="464A16ED" w14:textId="77777777" w:rsidR="00662FB6" w:rsidRPr="00662FB6" w:rsidRDefault="00662FB6" w:rsidP="00E01345">
            <w:pPr>
              <w:widowControl w:val="0"/>
              <w:spacing w:line="276" w:lineRule="auto"/>
              <w:ind w:left="5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3-5 l/ha</w:t>
            </w:r>
          </w:p>
        </w:tc>
        <w:tc>
          <w:tcPr>
            <w:tcW w:w="254" w:type="pct"/>
          </w:tcPr>
          <w:p w14:paraId="235E5053" w14:textId="77777777" w:rsidR="00662FB6" w:rsidRPr="00662FB6" w:rsidRDefault="00662FB6" w:rsidP="00E01345">
            <w:pPr>
              <w:widowControl w:val="0"/>
              <w:spacing w:line="276" w:lineRule="auto"/>
              <w:ind w:left="-65"/>
              <w:jc w:val="center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16" w:type="pct"/>
          </w:tcPr>
          <w:p w14:paraId="743C4BE7" w14:textId="4275396E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1) od: 10 BBCH, do: 49 BBCH </w:t>
            </w:r>
          </w:p>
        </w:tc>
        <w:tc>
          <w:tcPr>
            <w:tcW w:w="778" w:type="pct"/>
          </w:tcPr>
          <w:p w14:paraId="4838CF42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62FB6" w:rsidRPr="00662FB6" w14:paraId="7024462A" w14:textId="77777777" w:rsidTr="00E01345">
        <w:tc>
          <w:tcPr>
            <w:tcW w:w="1039" w:type="pct"/>
          </w:tcPr>
          <w:p w14:paraId="69FE472E" w14:textId="77777777" w:rsidR="00662FB6" w:rsidRPr="00662FB6" w:rsidRDefault="00662FB6" w:rsidP="00E01345">
            <w:pPr>
              <w:widowControl w:val="0"/>
              <w:spacing w:line="276" w:lineRule="auto"/>
              <w:ind w:right="119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řepka olejka</w:t>
            </w:r>
          </w:p>
        </w:tc>
        <w:tc>
          <w:tcPr>
            <w:tcW w:w="1148" w:type="pct"/>
          </w:tcPr>
          <w:p w14:paraId="5AFDA379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dřepčík olejkový</w:t>
            </w:r>
          </w:p>
        </w:tc>
        <w:tc>
          <w:tcPr>
            <w:tcW w:w="665" w:type="pct"/>
          </w:tcPr>
          <w:p w14:paraId="4F754B26" w14:textId="77777777" w:rsidR="00662FB6" w:rsidRPr="00662FB6" w:rsidRDefault="00662FB6" w:rsidP="00E01345">
            <w:pPr>
              <w:widowControl w:val="0"/>
              <w:spacing w:line="276" w:lineRule="auto"/>
              <w:ind w:left="5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3-5 l/ha</w:t>
            </w:r>
          </w:p>
        </w:tc>
        <w:tc>
          <w:tcPr>
            <w:tcW w:w="254" w:type="pct"/>
          </w:tcPr>
          <w:p w14:paraId="61D0C3C0" w14:textId="77777777" w:rsidR="00662FB6" w:rsidRPr="00662FB6" w:rsidRDefault="00662FB6" w:rsidP="00E01345">
            <w:pPr>
              <w:widowControl w:val="0"/>
              <w:spacing w:line="276" w:lineRule="auto"/>
              <w:ind w:left="-65"/>
              <w:jc w:val="center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16" w:type="pct"/>
          </w:tcPr>
          <w:p w14:paraId="20F27983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1) od: 12 BBCH, do: 19 BBCH </w:t>
            </w:r>
          </w:p>
        </w:tc>
        <w:tc>
          <w:tcPr>
            <w:tcW w:w="778" w:type="pct"/>
          </w:tcPr>
          <w:p w14:paraId="112C6B7D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62FB6" w:rsidRPr="00662FB6" w14:paraId="228B64DC" w14:textId="77777777" w:rsidTr="00E01345">
        <w:tc>
          <w:tcPr>
            <w:tcW w:w="1039" w:type="pct"/>
          </w:tcPr>
          <w:p w14:paraId="3AA4BC75" w14:textId="77777777" w:rsidR="00662FB6" w:rsidRPr="00662FB6" w:rsidRDefault="00662FB6" w:rsidP="00E01345">
            <w:pPr>
              <w:widowControl w:val="0"/>
              <w:spacing w:line="276" w:lineRule="auto"/>
              <w:ind w:right="119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řepka olejka</w:t>
            </w:r>
          </w:p>
        </w:tc>
        <w:tc>
          <w:tcPr>
            <w:tcW w:w="1148" w:type="pct"/>
          </w:tcPr>
          <w:p w14:paraId="5CDEB071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blýskáček řepkový</w:t>
            </w:r>
          </w:p>
        </w:tc>
        <w:tc>
          <w:tcPr>
            <w:tcW w:w="665" w:type="pct"/>
          </w:tcPr>
          <w:p w14:paraId="6623B404" w14:textId="77777777" w:rsidR="00662FB6" w:rsidRPr="00662FB6" w:rsidRDefault="00662FB6" w:rsidP="00E01345">
            <w:pPr>
              <w:widowControl w:val="0"/>
              <w:spacing w:line="276" w:lineRule="auto"/>
              <w:ind w:left="5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3-5 l/ha</w:t>
            </w:r>
          </w:p>
        </w:tc>
        <w:tc>
          <w:tcPr>
            <w:tcW w:w="254" w:type="pct"/>
          </w:tcPr>
          <w:p w14:paraId="02BDFCE9" w14:textId="77777777" w:rsidR="00662FB6" w:rsidRPr="00662FB6" w:rsidRDefault="00662FB6" w:rsidP="00E01345">
            <w:pPr>
              <w:widowControl w:val="0"/>
              <w:spacing w:line="276" w:lineRule="auto"/>
              <w:ind w:left="-65"/>
              <w:jc w:val="center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16" w:type="pct"/>
          </w:tcPr>
          <w:p w14:paraId="4D9C28FF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1) od: 30 BBCH, do: 65 BBCH </w:t>
            </w:r>
          </w:p>
        </w:tc>
        <w:tc>
          <w:tcPr>
            <w:tcW w:w="778" w:type="pct"/>
          </w:tcPr>
          <w:p w14:paraId="7ADD9ADF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62FB6" w:rsidRPr="00662FB6" w14:paraId="7EF95219" w14:textId="77777777" w:rsidTr="00E01345">
        <w:tc>
          <w:tcPr>
            <w:tcW w:w="1039" w:type="pct"/>
          </w:tcPr>
          <w:p w14:paraId="58A90B89" w14:textId="77777777" w:rsidR="00662FB6" w:rsidRPr="00662FB6" w:rsidRDefault="00662FB6" w:rsidP="00E01345">
            <w:pPr>
              <w:widowControl w:val="0"/>
              <w:spacing w:line="276" w:lineRule="auto"/>
              <w:ind w:right="119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řepka olejka</w:t>
            </w:r>
          </w:p>
        </w:tc>
        <w:tc>
          <w:tcPr>
            <w:tcW w:w="1148" w:type="pct"/>
          </w:tcPr>
          <w:p w14:paraId="682C68C6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krytonosec </w:t>
            </w:r>
            <w:proofErr w:type="spellStart"/>
            <w:r w:rsidRPr="00662FB6">
              <w:rPr>
                <w:rFonts w:eastAsia="Calibri"/>
                <w:lang w:eastAsia="en-US"/>
              </w:rPr>
              <w:t>šešulový</w:t>
            </w:r>
            <w:proofErr w:type="spellEnd"/>
            <w:r w:rsidRPr="00662FB6">
              <w:rPr>
                <w:rFonts w:eastAsia="Calibri"/>
                <w:lang w:eastAsia="en-US"/>
              </w:rPr>
              <w:t>, bejlomorka kapustová</w:t>
            </w:r>
          </w:p>
        </w:tc>
        <w:tc>
          <w:tcPr>
            <w:tcW w:w="665" w:type="pct"/>
          </w:tcPr>
          <w:p w14:paraId="0ABC6440" w14:textId="77777777" w:rsidR="00662FB6" w:rsidRPr="00662FB6" w:rsidRDefault="00662FB6" w:rsidP="00E01345">
            <w:pPr>
              <w:widowControl w:val="0"/>
              <w:spacing w:line="276" w:lineRule="auto"/>
              <w:ind w:left="5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3-5 l/ha</w:t>
            </w:r>
          </w:p>
        </w:tc>
        <w:tc>
          <w:tcPr>
            <w:tcW w:w="254" w:type="pct"/>
          </w:tcPr>
          <w:p w14:paraId="785EA970" w14:textId="77777777" w:rsidR="00662FB6" w:rsidRPr="00662FB6" w:rsidRDefault="00662FB6" w:rsidP="00E01345">
            <w:pPr>
              <w:widowControl w:val="0"/>
              <w:spacing w:line="276" w:lineRule="auto"/>
              <w:ind w:left="-65"/>
              <w:jc w:val="center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16" w:type="pct"/>
          </w:tcPr>
          <w:p w14:paraId="629724BF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1) od: 59 BBCH, do: 69 BBCH </w:t>
            </w:r>
          </w:p>
        </w:tc>
        <w:tc>
          <w:tcPr>
            <w:tcW w:w="778" w:type="pct"/>
          </w:tcPr>
          <w:p w14:paraId="5B69A55A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62FB6" w:rsidRPr="00662FB6" w14:paraId="06FED3B6" w14:textId="77777777" w:rsidTr="00E01345">
        <w:trPr>
          <w:trHeight w:val="57"/>
        </w:trPr>
        <w:tc>
          <w:tcPr>
            <w:tcW w:w="1039" w:type="pct"/>
          </w:tcPr>
          <w:p w14:paraId="3DCF7235" w14:textId="77777777" w:rsidR="00662FB6" w:rsidRPr="00662FB6" w:rsidRDefault="00662FB6" w:rsidP="00E01345">
            <w:pPr>
              <w:widowControl w:val="0"/>
              <w:spacing w:line="276" w:lineRule="auto"/>
              <w:ind w:right="119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slunečnice</w:t>
            </w:r>
          </w:p>
        </w:tc>
        <w:tc>
          <w:tcPr>
            <w:tcW w:w="1148" w:type="pct"/>
          </w:tcPr>
          <w:p w14:paraId="5A5D2F19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třásněnky</w:t>
            </w:r>
          </w:p>
        </w:tc>
        <w:tc>
          <w:tcPr>
            <w:tcW w:w="665" w:type="pct"/>
          </w:tcPr>
          <w:p w14:paraId="43E4B5BD" w14:textId="77777777" w:rsidR="00662FB6" w:rsidRPr="00662FB6" w:rsidRDefault="00662FB6" w:rsidP="00E01345">
            <w:pPr>
              <w:widowControl w:val="0"/>
              <w:spacing w:line="276" w:lineRule="auto"/>
              <w:ind w:left="5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3-5 l/ha</w:t>
            </w:r>
          </w:p>
        </w:tc>
        <w:tc>
          <w:tcPr>
            <w:tcW w:w="254" w:type="pct"/>
          </w:tcPr>
          <w:p w14:paraId="381CDD77" w14:textId="77777777" w:rsidR="00662FB6" w:rsidRPr="00662FB6" w:rsidRDefault="00662FB6" w:rsidP="00E01345">
            <w:pPr>
              <w:widowControl w:val="0"/>
              <w:spacing w:line="276" w:lineRule="auto"/>
              <w:ind w:left="-65"/>
              <w:jc w:val="center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16" w:type="pct"/>
          </w:tcPr>
          <w:p w14:paraId="4668F4D9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1) od: 12 BBCH, do: 65 BBCH </w:t>
            </w:r>
          </w:p>
        </w:tc>
        <w:tc>
          <w:tcPr>
            <w:tcW w:w="778" w:type="pct"/>
          </w:tcPr>
          <w:p w14:paraId="438601C6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14:paraId="7611E686" w14:textId="2E3FDCCF" w:rsidR="00662FB6" w:rsidRPr="00662FB6" w:rsidRDefault="00662FB6" w:rsidP="00E01345">
      <w:pPr>
        <w:widowControl w:val="0"/>
        <w:spacing w:before="120" w:after="200" w:line="276" w:lineRule="auto"/>
        <w:rPr>
          <w:rFonts w:eastAsia="Calibri"/>
          <w:sz w:val="22"/>
          <w:szCs w:val="22"/>
          <w:lang w:eastAsia="en-US"/>
        </w:rPr>
      </w:pPr>
      <w:r w:rsidRPr="00662FB6">
        <w:rPr>
          <w:rFonts w:eastAsia="Calibri"/>
          <w:lang w:eastAsia="en-US"/>
        </w:rPr>
        <w:t xml:space="preserve"> </w:t>
      </w:r>
      <w:r w:rsidRPr="00662FB6">
        <w:rPr>
          <w:rFonts w:eastAsia="Calibri"/>
          <w:sz w:val="22"/>
          <w:szCs w:val="22"/>
          <w:lang w:eastAsia="en-US"/>
        </w:rPr>
        <w:t>OL (ochranná lhůta) je dána počtem dnů, které je nutné dodržet mezi termínem aplikace a sklizní.</w:t>
      </w:r>
    </w:p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2205"/>
        <w:gridCol w:w="2081"/>
        <w:gridCol w:w="1238"/>
        <w:gridCol w:w="1985"/>
        <w:gridCol w:w="1553"/>
      </w:tblGrid>
      <w:tr w:rsidR="00662FB6" w:rsidRPr="00662FB6" w14:paraId="7ADB0452" w14:textId="77777777" w:rsidTr="00E01345">
        <w:tc>
          <w:tcPr>
            <w:tcW w:w="1217" w:type="pct"/>
          </w:tcPr>
          <w:p w14:paraId="27C598B2" w14:textId="77777777" w:rsidR="00662FB6" w:rsidRPr="00662FB6" w:rsidRDefault="00662FB6" w:rsidP="00E01345">
            <w:pPr>
              <w:widowControl w:val="0"/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Plodina, oblast použití</w:t>
            </w:r>
          </w:p>
        </w:tc>
        <w:tc>
          <w:tcPr>
            <w:tcW w:w="1148" w:type="pct"/>
          </w:tcPr>
          <w:p w14:paraId="627F9B6F" w14:textId="77777777" w:rsidR="00662FB6" w:rsidRPr="00662FB6" w:rsidRDefault="00662FB6" w:rsidP="00E01345">
            <w:pPr>
              <w:widowControl w:val="0"/>
              <w:spacing w:line="276" w:lineRule="auto"/>
              <w:ind w:left="34" w:hanging="34"/>
              <w:rPr>
                <w:rFonts w:ascii="Calibri" w:eastAsia="Calibri" w:hAnsi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Dávka vody</w:t>
            </w:r>
          </w:p>
        </w:tc>
        <w:tc>
          <w:tcPr>
            <w:tcW w:w="683" w:type="pct"/>
          </w:tcPr>
          <w:p w14:paraId="547AE90F" w14:textId="77777777" w:rsidR="00662FB6" w:rsidRPr="00662FB6" w:rsidRDefault="00662FB6" w:rsidP="00E01345">
            <w:pPr>
              <w:widowControl w:val="0"/>
              <w:spacing w:line="276" w:lineRule="auto"/>
              <w:ind w:left="34" w:hanging="34"/>
              <w:rPr>
                <w:rFonts w:ascii="Calibri" w:eastAsia="Calibri" w:hAnsi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Způsob aplikace</w:t>
            </w:r>
          </w:p>
        </w:tc>
        <w:tc>
          <w:tcPr>
            <w:tcW w:w="1095" w:type="pct"/>
          </w:tcPr>
          <w:p w14:paraId="0A4BC855" w14:textId="77777777" w:rsidR="00662FB6" w:rsidRPr="00662FB6" w:rsidRDefault="00662FB6" w:rsidP="00E01345">
            <w:pPr>
              <w:widowControl w:val="0"/>
              <w:spacing w:line="276" w:lineRule="auto"/>
              <w:ind w:left="34" w:hanging="34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Max. počet aplikací v plodině</w:t>
            </w:r>
          </w:p>
        </w:tc>
        <w:tc>
          <w:tcPr>
            <w:tcW w:w="857" w:type="pct"/>
          </w:tcPr>
          <w:p w14:paraId="18511D3A" w14:textId="77777777" w:rsidR="00662FB6" w:rsidRPr="00662FB6" w:rsidRDefault="00662FB6" w:rsidP="00E01345">
            <w:pPr>
              <w:widowControl w:val="0"/>
              <w:spacing w:line="276" w:lineRule="auto"/>
              <w:ind w:left="34" w:hanging="34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Interval mezi aplikacemi </w:t>
            </w:r>
          </w:p>
        </w:tc>
      </w:tr>
      <w:tr w:rsidR="00662FB6" w:rsidRPr="00662FB6" w14:paraId="6CBE1AB8" w14:textId="77777777" w:rsidTr="00E01345">
        <w:tc>
          <w:tcPr>
            <w:tcW w:w="1217" w:type="pct"/>
          </w:tcPr>
          <w:p w14:paraId="3F41BE37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cukrovka</w:t>
            </w:r>
          </w:p>
        </w:tc>
        <w:tc>
          <w:tcPr>
            <w:tcW w:w="1148" w:type="pct"/>
            <w:vMerge w:val="restart"/>
          </w:tcPr>
          <w:p w14:paraId="582B2AB5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300-500 l/ha</w:t>
            </w:r>
          </w:p>
          <w:p w14:paraId="0B123CB8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lastRenderedPageBreak/>
              <w:t xml:space="preserve"> </w:t>
            </w:r>
          </w:p>
          <w:p w14:paraId="55B025F3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Merge w:val="restart"/>
          </w:tcPr>
          <w:p w14:paraId="61ACC393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lastRenderedPageBreak/>
              <w:t>postřik</w:t>
            </w:r>
          </w:p>
          <w:p w14:paraId="3BD7D89C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1095" w:type="pct"/>
            <w:vMerge w:val="restart"/>
          </w:tcPr>
          <w:p w14:paraId="629DBC53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lastRenderedPageBreak/>
              <w:t>3x</w:t>
            </w:r>
          </w:p>
        </w:tc>
        <w:tc>
          <w:tcPr>
            <w:tcW w:w="857" w:type="pct"/>
            <w:vMerge w:val="restart"/>
          </w:tcPr>
          <w:p w14:paraId="584EAC52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5-7 dnů</w:t>
            </w:r>
          </w:p>
          <w:p w14:paraId="5D359C68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</w:tr>
      <w:tr w:rsidR="00662FB6" w:rsidRPr="00662FB6" w14:paraId="16B897A9" w14:textId="77777777" w:rsidTr="00E01345">
        <w:tc>
          <w:tcPr>
            <w:tcW w:w="1217" w:type="pct"/>
          </w:tcPr>
          <w:p w14:paraId="5413F5FC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lastRenderedPageBreak/>
              <w:t>mák setý</w:t>
            </w:r>
          </w:p>
        </w:tc>
        <w:tc>
          <w:tcPr>
            <w:tcW w:w="1148" w:type="pct"/>
            <w:vMerge/>
          </w:tcPr>
          <w:p w14:paraId="1CD0A92E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Merge/>
          </w:tcPr>
          <w:p w14:paraId="0BF6FB04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1095" w:type="pct"/>
            <w:vMerge/>
          </w:tcPr>
          <w:p w14:paraId="1D088FDD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857" w:type="pct"/>
            <w:vMerge/>
          </w:tcPr>
          <w:p w14:paraId="6C83C8BB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</w:tr>
      <w:tr w:rsidR="00662FB6" w:rsidRPr="00662FB6" w14:paraId="599C8E3B" w14:textId="77777777" w:rsidTr="00E01345">
        <w:tc>
          <w:tcPr>
            <w:tcW w:w="1217" w:type="pct"/>
          </w:tcPr>
          <w:p w14:paraId="429EED42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řepa krmná</w:t>
            </w:r>
          </w:p>
        </w:tc>
        <w:tc>
          <w:tcPr>
            <w:tcW w:w="1148" w:type="pct"/>
            <w:vMerge/>
          </w:tcPr>
          <w:p w14:paraId="6600E606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Merge/>
          </w:tcPr>
          <w:p w14:paraId="4B856758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1095" w:type="pct"/>
            <w:vMerge/>
          </w:tcPr>
          <w:p w14:paraId="57DA7BC6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857" w:type="pct"/>
            <w:vMerge/>
          </w:tcPr>
          <w:p w14:paraId="73CB4ED7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</w:tr>
      <w:tr w:rsidR="00662FB6" w:rsidRPr="00662FB6" w14:paraId="187FE39F" w14:textId="77777777" w:rsidTr="00E01345">
        <w:tc>
          <w:tcPr>
            <w:tcW w:w="1217" w:type="pct"/>
          </w:tcPr>
          <w:p w14:paraId="66095EA6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řepa salátová</w:t>
            </w:r>
          </w:p>
        </w:tc>
        <w:tc>
          <w:tcPr>
            <w:tcW w:w="1148" w:type="pct"/>
            <w:vMerge/>
          </w:tcPr>
          <w:p w14:paraId="1080F1C1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Merge/>
          </w:tcPr>
          <w:p w14:paraId="3DC73EB9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1095" w:type="pct"/>
            <w:vMerge/>
          </w:tcPr>
          <w:p w14:paraId="1FBE0F3C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857" w:type="pct"/>
            <w:vMerge/>
          </w:tcPr>
          <w:p w14:paraId="595B23F9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</w:tr>
      <w:tr w:rsidR="00662FB6" w:rsidRPr="00662FB6" w14:paraId="7B5D0D74" w14:textId="77777777" w:rsidTr="00E01345">
        <w:tc>
          <w:tcPr>
            <w:tcW w:w="1217" w:type="pct"/>
          </w:tcPr>
          <w:p w14:paraId="7D4C0E45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řepka olejka</w:t>
            </w:r>
          </w:p>
        </w:tc>
        <w:tc>
          <w:tcPr>
            <w:tcW w:w="1148" w:type="pct"/>
            <w:vMerge/>
          </w:tcPr>
          <w:p w14:paraId="69CC6027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Merge/>
          </w:tcPr>
          <w:p w14:paraId="6091B85E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1095" w:type="pct"/>
            <w:vMerge/>
          </w:tcPr>
          <w:p w14:paraId="515AE62F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857" w:type="pct"/>
            <w:vMerge/>
          </w:tcPr>
          <w:p w14:paraId="273D7277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</w:tr>
      <w:tr w:rsidR="00662FB6" w:rsidRPr="00662FB6" w14:paraId="3BB67A4E" w14:textId="77777777" w:rsidTr="00E01345">
        <w:tc>
          <w:tcPr>
            <w:tcW w:w="1217" w:type="pct"/>
          </w:tcPr>
          <w:p w14:paraId="3BDA0D42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slunečnice</w:t>
            </w:r>
          </w:p>
        </w:tc>
        <w:tc>
          <w:tcPr>
            <w:tcW w:w="1148" w:type="pct"/>
            <w:vMerge/>
          </w:tcPr>
          <w:p w14:paraId="373B6908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Merge/>
          </w:tcPr>
          <w:p w14:paraId="7D391964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1095" w:type="pct"/>
            <w:vMerge/>
          </w:tcPr>
          <w:p w14:paraId="12900818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  <w:tc>
          <w:tcPr>
            <w:tcW w:w="857" w:type="pct"/>
            <w:vMerge/>
          </w:tcPr>
          <w:p w14:paraId="3A933073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</w:p>
        </w:tc>
      </w:tr>
      <w:tr w:rsidR="00662FB6" w:rsidRPr="00662FB6" w14:paraId="070F1D5B" w14:textId="77777777" w:rsidTr="00E01345">
        <w:tc>
          <w:tcPr>
            <w:tcW w:w="1217" w:type="pct"/>
          </w:tcPr>
          <w:p w14:paraId="627EC399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zelenina kořenová</w:t>
            </w:r>
          </w:p>
        </w:tc>
        <w:tc>
          <w:tcPr>
            <w:tcW w:w="1148" w:type="pct"/>
          </w:tcPr>
          <w:p w14:paraId="3422A670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300-500 l/ha</w:t>
            </w:r>
          </w:p>
        </w:tc>
        <w:tc>
          <w:tcPr>
            <w:tcW w:w="683" w:type="pct"/>
          </w:tcPr>
          <w:p w14:paraId="3057F912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postřik</w:t>
            </w:r>
          </w:p>
        </w:tc>
        <w:tc>
          <w:tcPr>
            <w:tcW w:w="1095" w:type="pct"/>
          </w:tcPr>
          <w:p w14:paraId="39FAEDF9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 9x</w:t>
            </w:r>
          </w:p>
        </w:tc>
        <w:tc>
          <w:tcPr>
            <w:tcW w:w="857" w:type="pct"/>
          </w:tcPr>
          <w:p w14:paraId="6A883967" w14:textId="77777777" w:rsidR="00662FB6" w:rsidRPr="00662FB6" w:rsidRDefault="00662FB6" w:rsidP="00E01345">
            <w:pPr>
              <w:widowControl w:val="0"/>
              <w:spacing w:line="276" w:lineRule="auto"/>
              <w:ind w:left="25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5-7 dnů</w:t>
            </w:r>
          </w:p>
        </w:tc>
      </w:tr>
    </w:tbl>
    <w:p w14:paraId="69E5E5FA" w14:textId="77777777" w:rsidR="00662FB6" w:rsidRPr="00662FB6" w:rsidRDefault="00662FB6" w:rsidP="00EA77B0">
      <w:pPr>
        <w:widowControl w:val="0"/>
        <w:spacing w:after="200" w:line="276" w:lineRule="auto"/>
        <w:rPr>
          <w:rFonts w:eastAsia="Calibri"/>
          <w:lang w:eastAsia="en-US"/>
        </w:rPr>
      </w:pPr>
    </w:p>
    <w:p w14:paraId="33B49152" w14:textId="77777777" w:rsidR="00662FB6" w:rsidRPr="00662FB6" w:rsidRDefault="00662FB6" w:rsidP="00E01345">
      <w:pPr>
        <w:widowControl w:val="0"/>
        <w:spacing w:line="259" w:lineRule="auto"/>
        <w:jc w:val="both"/>
        <w:rPr>
          <w:rFonts w:eastAsiaTheme="minorHAnsi"/>
          <w:lang w:eastAsia="en-US"/>
        </w:rPr>
      </w:pPr>
      <w:r w:rsidRPr="00662FB6">
        <w:rPr>
          <w:rFonts w:eastAsiaTheme="minorHAnsi"/>
          <w:lang w:eastAsia="en-US"/>
        </w:rPr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9"/>
        <w:gridCol w:w="1232"/>
        <w:gridCol w:w="1352"/>
        <w:gridCol w:w="1225"/>
        <w:gridCol w:w="1294"/>
      </w:tblGrid>
      <w:tr w:rsidR="00662FB6" w:rsidRPr="00662FB6" w14:paraId="2F3FBF7D" w14:textId="77777777" w:rsidTr="00962D64">
        <w:trPr>
          <w:trHeight w:val="220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3137C70A" w14:textId="77777777" w:rsidR="00662FB6" w:rsidRPr="00662FB6" w:rsidRDefault="00662FB6" w:rsidP="00EA77B0">
            <w:pPr>
              <w:widowControl w:val="0"/>
              <w:spacing w:line="276" w:lineRule="auto"/>
              <w:ind w:right="-14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Plodina</w:t>
            </w:r>
          </w:p>
        </w:tc>
        <w:tc>
          <w:tcPr>
            <w:tcW w:w="680" w:type="pct"/>
            <w:vAlign w:val="center"/>
          </w:tcPr>
          <w:p w14:paraId="43DB92B7" w14:textId="77777777" w:rsidR="00662FB6" w:rsidRPr="00662FB6" w:rsidRDefault="00662FB6" w:rsidP="00EA77B0">
            <w:pPr>
              <w:widowControl w:val="0"/>
              <w:spacing w:line="276" w:lineRule="auto"/>
              <w:ind w:left="-108" w:right="-14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bez redukce</w:t>
            </w:r>
          </w:p>
        </w:tc>
        <w:tc>
          <w:tcPr>
            <w:tcW w:w="746" w:type="pct"/>
            <w:vAlign w:val="center"/>
          </w:tcPr>
          <w:p w14:paraId="41CCFCCA" w14:textId="3A7508E7" w:rsidR="00662FB6" w:rsidRPr="00662FB6" w:rsidRDefault="00662FB6" w:rsidP="00E01345">
            <w:pPr>
              <w:widowControl w:val="0"/>
              <w:spacing w:line="276" w:lineRule="auto"/>
              <w:ind w:right="-14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tryska</w:t>
            </w:r>
            <w:r w:rsidR="00E01345">
              <w:rPr>
                <w:rFonts w:eastAsia="Calibri"/>
                <w:lang w:eastAsia="en-US"/>
              </w:rPr>
              <w:t xml:space="preserve"> </w:t>
            </w:r>
            <w:r w:rsidRPr="00662FB6">
              <w:rPr>
                <w:rFonts w:eastAsia="Calibri"/>
                <w:lang w:eastAsia="en-US"/>
              </w:rPr>
              <w:t>50 %</w:t>
            </w:r>
          </w:p>
        </w:tc>
        <w:tc>
          <w:tcPr>
            <w:tcW w:w="676" w:type="pct"/>
            <w:vAlign w:val="center"/>
          </w:tcPr>
          <w:p w14:paraId="668AE207" w14:textId="13CF8C7F" w:rsidR="00662FB6" w:rsidRPr="00662FB6" w:rsidRDefault="00662FB6" w:rsidP="00E01345">
            <w:pPr>
              <w:widowControl w:val="0"/>
              <w:spacing w:line="276" w:lineRule="auto"/>
              <w:ind w:right="-14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try</w:t>
            </w:r>
            <w:r w:rsidR="00E01345">
              <w:rPr>
                <w:rFonts w:eastAsia="Calibri"/>
                <w:lang w:eastAsia="en-US"/>
              </w:rPr>
              <w:t>s</w:t>
            </w:r>
            <w:r w:rsidRPr="00662FB6">
              <w:rPr>
                <w:rFonts w:eastAsia="Calibri"/>
                <w:lang w:eastAsia="en-US"/>
              </w:rPr>
              <w:t>ka</w:t>
            </w:r>
            <w:r w:rsidR="00E01345">
              <w:rPr>
                <w:rFonts w:eastAsia="Calibri"/>
                <w:lang w:eastAsia="en-US"/>
              </w:rPr>
              <w:t xml:space="preserve"> </w:t>
            </w:r>
            <w:r w:rsidRPr="00662FB6">
              <w:rPr>
                <w:rFonts w:eastAsia="Calibri"/>
                <w:lang w:eastAsia="en-US"/>
              </w:rPr>
              <w:t>75%</w:t>
            </w:r>
          </w:p>
        </w:tc>
        <w:tc>
          <w:tcPr>
            <w:tcW w:w="715" w:type="pct"/>
            <w:vAlign w:val="center"/>
          </w:tcPr>
          <w:p w14:paraId="2E954333" w14:textId="7BE92CF6" w:rsidR="00662FB6" w:rsidRPr="00662FB6" w:rsidRDefault="00662FB6" w:rsidP="00E01345">
            <w:pPr>
              <w:widowControl w:val="0"/>
              <w:spacing w:line="276" w:lineRule="auto"/>
              <w:ind w:right="-14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 xml:space="preserve"> tryska</w:t>
            </w:r>
            <w:r w:rsidR="00E01345">
              <w:rPr>
                <w:rFonts w:eastAsia="Calibri"/>
                <w:lang w:eastAsia="en-US"/>
              </w:rPr>
              <w:t xml:space="preserve"> </w:t>
            </w:r>
            <w:r w:rsidRPr="00662FB6">
              <w:rPr>
                <w:rFonts w:eastAsia="Calibri"/>
                <w:lang w:eastAsia="en-US"/>
              </w:rPr>
              <w:t>90 %</w:t>
            </w:r>
          </w:p>
        </w:tc>
      </w:tr>
      <w:tr w:rsidR="00662FB6" w:rsidRPr="00662FB6" w14:paraId="4E4AB19B" w14:textId="77777777" w:rsidTr="00962D64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3BA1EE96" w14:textId="77777777" w:rsidR="00662FB6" w:rsidRPr="00662FB6" w:rsidRDefault="00662FB6" w:rsidP="00EA77B0">
            <w:pPr>
              <w:widowControl w:val="0"/>
              <w:spacing w:line="276" w:lineRule="auto"/>
              <w:ind w:right="-141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sz w:val="22"/>
                <w:szCs w:val="22"/>
                <w:lang w:eastAsia="en-US"/>
              </w:rPr>
              <w:t>Ochranná vzdálenost od povrchové vody s ohledem na ochranu vodních organismů [m]</w:t>
            </w:r>
          </w:p>
        </w:tc>
      </w:tr>
      <w:tr w:rsidR="00662FB6" w:rsidRPr="00662FB6" w14:paraId="237BFB5C" w14:textId="77777777" w:rsidTr="00962D64">
        <w:trPr>
          <w:trHeight w:val="857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228C5B3B" w14:textId="77777777" w:rsidR="00662FB6" w:rsidRPr="00662FB6" w:rsidRDefault="00662FB6" w:rsidP="00EA77B0">
            <w:pPr>
              <w:widowControl w:val="0"/>
              <w:spacing w:line="276" w:lineRule="auto"/>
              <w:rPr>
                <w:rFonts w:eastAsia="Calibri"/>
                <w:iCs/>
                <w:lang w:eastAsia="en-US"/>
              </w:rPr>
            </w:pPr>
            <w:r w:rsidRPr="00662FB6">
              <w:rPr>
                <w:rFonts w:eastAsia="Calibri"/>
                <w:spacing w:val="-5"/>
                <w:lang w:eastAsia="en-US"/>
              </w:rPr>
              <w:t xml:space="preserve">Cukrovka, krmná řepa, salátová řepa, </w:t>
            </w:r>
            <w:r w:rsidRPr="00662FB6">
              <w:rPr>
                <w:rFonts w:eastAsia="Calibri"/>
                <w:sz w:val="22"/>
                <w:szCs w:val="22"/>
                <w:lang w:eastAsia="en-US"/>
              </w:rPr>
              <w:t>mák setý, kořenová zelenina, řepka olejka a slunečnice roční.</w:t>
            </w:r>
          </w:p>
        </w:tc>
        <w:tc>
          <w:tcPr>
            <w:tcW w:w="680" w:type="pct"/>
            <w:vAlign w:val="center"/>
          </w:tcPr>
          <w:p w14:paraId="7D94AAB1" w14:textId="77777777" w:rsidR="00662FB6" w:rsidRPr="00662FB6" w:rsidRDefault="00662FB6" w:rsidP="00EA77B0">
            <w:pPr>
              <w:widowControl w:val="0"/>
              <w:spacing w:line="276" w:lineRule="auto"/>
              <w:ind w:right="-141"/>
              <w:jc w:val="center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46" w:type="pct"/>
            <w:vAlign w:val="center"/>
          </w:tcPr>
          <w:p w14:paraId="4B653459" w14:textId="77777777" w:rsidR="00662FB6" w:rsidRPr="00662FB6" w:rsidRDefault="00662FB6" w:rsidP="00EA77B0">
            <w:pPr>
              <w:widowControl w:val="0"/>
              <w:spacing w:line="276" w:lineRule="auto"/>
              <w:ind w:right="-141"/>
              <w:jc w:val="center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76" w:type="pct"/>
            <w:vAlign w:val="center"/>
          </w:tcPr>
          <w:p w14:paraId="0496117A" w14:textId="77777777" w:rsidR="00662FB6" w:rsidRPr="00662FB6" w:rsidRDefault="00662FB6" w:rsidP="00EA77B0">
            <w:pPr>
              <w:widowControl w:val="0"/>
              <w:spacing w:line="276" w:lineRule="auto"/>
              <w:ind w:right="-141"/>
              <w:jc w:val="center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5" w:type="pct"/>
            <w:vAlign w:val="center"/>
          </w:tcPr>
          <w:p w14:paraId="0C293251" w14:textId="77777777" w:rsidR="00662FB6" w:rsidRPr="00662FB6" w:rsidRDefault="00662FB6" w:rsidP="00EA77B0">
            <w:pPr>
              <w:widowControl w:val="0"/>
              <w:spacing w:line="276" w:lineRule="auto"/>
              <w:ind w:right="-141"/>
              <w:jc w:val="center"/>
              <w:rPr>
                <w:rFonts w:eastAsia="Calibri"/>
                <w:lang w:eastAsia="en-US"/>
              </w:rPr>
            </w:pPr>
            <w:r w:rsidRPr="00662FB6">
              <w:rPr>
                <w:rFonts w:eastAsia="Calibri"/>
                <w:lang w:eastAsia="en-US"/>
              </w:rPr>
              <w:t>4</w:t>
            </w:r>
          </w:p>
        </w:tc>
      </w:tr>
    </w:tbl>
    <w:p w14:paraId="6F008BE4" w14:textId="0303AC22" w:rsidR="007873BA" w:rsidRDefault="007873BA" w:rsidP="00EA77B0">
      <w:pPr>
        <w:widowControl w:val="0"/>
        <w:tabs>
          <w:tab w:val="left" w:pos="-1843"/>
          <w:tab w:val="left" w:pos="0"/>
        </w:tabs>
        <w:ind w:left="360" w:hanging="360"/>
        <w:jc w:val="both"/>
      </w:pPr>
    </w:p>
    <w:p w14:paraId="463B1F6A" w14:textId="662AFD64" w:rsidR="00E956EB" w:rsidRDefault="00E956EB" w:rsidP="00EA77B0">
      <w:pPr>
        <w:widowControl w:val="0"/>
        <w:spacing w:line="276" w:lineRule="auto"/>
        <w:rPr>
          <w:rFonts w:eastAsia="Calibri"/>
        </w:rPr>
      </w:pPr>
    </w:p>
    <w:p w14:paraId="1A47DD71" w14:textId="77777777" w:rsidR="00767CD8" w:rsidRDefault="00767CD8" w:rsidP="00EA77B0">
      <w:pPr>
        <w:widowControl w:val="0"/>
        <w:spacing w:line="276" w:lineRule="auto"/>
        <w:rPr>
          <w:rFonts w:eastAsia="Calibri"/>
        </w:rPr>
      </w:pPr>
    </w:p>
    <w:p w14:paraId="1F227AB3" w14:textId="77777777" w:rsidR="002A60E4" w:rsidRPr="00876A79" w:rsidRDefault="002A60E4" w:rsidP="00EA77B0">
      <w:pPr>
        <w:widowControl w:val="0"/>
        <w:tabs>
          <w:tab w:val="left" w:pos="-1843"/>
          <w:tab w:val="left" w:pos="0"/>
        </w:tabs>
        <w:ind w:left="360" w:hanging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Pr="00876A7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POVOLENÍ PŘÍPRAVKU PRO </w:t>
      </w:r>
      <w:r w:rsidR="00D3466A">
        <w:rPr>
          <w:b/>
          <w:bCs/>
          <w:u w:val="single"/>
        </w:rPr>
        <w:t>ŘEŠENÍ MIMOŘÁDNÝCH STAVŮ V OCHRANĚ ROSTLIN (tzv. výjimka na 120 dnů)</w:t>
      </w:r>
      <w:r w:rsidRPr="00876A79">
        <w:rPr>
          <w:b/>
          <w:bCs/>
          <w:u w:val="single"/>
        </w:rPr>
        <w:t xml:space="preserve"> </w:t>
      </w:r>
    </w:p>
    <w:p w14:paraId="08C9EB8A" w14:textId="77777777" w:rsidR="003E7B24" w:rsidRDefault="003E7B24" w:rsidP="00EA77B0">
      <w:pPr>
        <w:widowControl w:val="0"/>
        <w:jc w:val="both"/>
        <w:rPr>
          <w:lang w:bidi="en-US"/>
        </w:rPr>
      </w:pPr>
    </w:p>
    <w:p w14:paraId="3D902410" w14:textId="77777777" w:rsidR="00F15683" w:rsidRPr="00A6703A" w:rsidRDefault="00F15683" w:rsidP="00F15683">
      <w:pPr>
        <w:widowControl w:val="0"/>
        <w:numPr>
          <w:ilvl w:val="0"/>
          <w:numId w:val="3"/>
        </w:numPr>
        <w:tabs>
          <w:tab w:val="num" w:pos="709"/>
          <w:tab w:val="left" w:pos="1560"/>
        </w:tabs>
        <w:ind w:left="720"/>
        <w:rPr>
          <w:iCs/>
          <w:snapToGrid w:val="0"/>
        </w:rPr>
      </w:pPr>
      <w:r w:rsidRPr="00A6703A">
        <w:rPr>
          <w:iCs/>
          <w:snapToGrid w:val="0"/>
        </w:rPr>
        <w:t>rozhodnutí nebyla vydána</w:t>
      </w:r>
    </w:p>
    <w:p w14:paraId="65778FC3" w14:textId="42B0F5A0" w:rsidR="009F511B" w:rsidRDefault="009F511B" w:rsidP="00F15683">
      <w:pPr>
        <w:widowControl w:val="0"/>
        <w:tabs>
          <w:tab w:val="left" w:pos="-1843"/>
          <w:tab w:val="left" w:pos="0"/>
        </w:tabs>
        <w:ind w:left="360" w:hanging="360"/>
        <w:jc w:val="both"/>
      </w:pPr>
    </w:p>
    <w:sectPr w:rsidR="009F511B" w:rsidSect="00293D9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67BB4" w14:textId="77777777" w:rsidR="00171EEF" w:rsidRDefault="00171EEF" w:rsidP="00B817E2">
      <w:r>
        <w:separator/>
      </w:r>
    </w:p>
  </w:endnote>
  <w:endnote w:type="continuationSeparator" w:id="0">
    <w:p w14:paraId="2FA2B147" w14:textId="77777777" w:rsidR="00171EEF" w:rsidRDefault="00171EEF" w:rsidP="00B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EBN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3F344" w14:textId="77777777" w:rsidR="00F54319" w:rsidRDefault="00F54319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33F901" wp14:editId="0FE457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58479ba94775c8ba56c960" descr="{&quot;HashCode&quot;:180399671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D3021" w14:textId="77777777" w:rsidR="00F54319" w:rsidRPr="00704616" w:rsidRDefault="00F54319" w:rsidP="0070461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3F901" id="_x0000_t202" coordsize="21600,21600" o:spt="202" path="m,l,21600r21600,l21600,xe">
              <v:stroke joinstyle="miter"/>
              <v:path gradientshapeok="t" o:connecttype="rect"/>
            </v:shapetype>
            <v:shape id="MSIPCM3258479ba94775c8ba56c960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byab77ICAABH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460D3021" w14:textId="77777777" w:rsidR="004A0B2F" w:rsidRPr="00704616" w:rsidRDefault="004A0B2F" w:rsidP="0070461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F2841A9" w14:textId="77777777" w:rsidR="00F54319" w:rsidRDefault="00F54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78F25" w14:textId="77777777" w:rsidR="00171EEF" w:rsidRDefault="00171EEF" w:rsidP="00B817E2">
      <w:r>
        <w:separator/>
      </w:r>
    </w:p>
  </w:footnote>
  <w:footnote w:type="continuationSeparator" w:id="0">
    <w:p w14:paraId="6B4BD10A" w14:textId="77777777" w:rsidR="00171EEF" w:rsidRDefault="00171EEF" w:rsidP="00B8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DDF"/>
    <w:multiLevelType w:val="hybridMultilevel"/>
    <w:tmpl w:val="A16E92D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81B1EA3"/>
    <w:multiLevelType w:val="hybridMultilevel"/>
    <w:tmpl w:val="99C49E46"/>
    <w:lvl w:ilvl="0" w:tplc="DB2CD0E6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B1B78"/>
    <w:multiLevelType w:val="hybridMultilevel"/>
    <w:tmpl w:val="5E32017A"/>
    <w:lvl w:ilvl="0" w:tplc="1F9CFF54">
      <w:start w:val="1"/>
      <w:numFmt w:val="decimal"/>
      <w:lvlText w:val="%1."/>
      <w:lvlJc w:val="left"/>
      <w:pPr>
        <w:ind w:left="7509" w:hanging="360"/>
      </w:pPr>
      <w:rPr>
        <w:rFonts w:cs="Times New Roman"/>
        <w:b w:val="0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229" w:hanging="360"/>
      </w:pPr>
    </w:lvl>
    <w:lvl w:ilvl="2" w:tplc="0405001B" w:tentative="1">
      <w:start w:val="1"/>
      <w:numFmt w:val="lowerRoman"/>
      <w:lvlText w:val="%3."/>
      <w:lvlJc w:val="right"/>
      <w:pPr>
        <w:ind w:left="8949" w:hanging="180"/>
      </w:pPr>
    </w:lvl>
    <w:lvl w:ilvl="3" w:tplc="0405000F" w:tentative="1">
      <w:start w:val="1"/>
      <w:numFmt w:val="decimal"/>
      <w:lvlText w:val="%4."/>
      <w:lvlJc w:val="left"/>
      <w:pPr>
        <w:ind w:left="9669" w:hanging="360"/>
      </w:pPr>
    </w:lvl>
    <w:lvl w:ilvl="4" w:tplc="04050019" w:tentative="1">
      <w:start w:val="1"/>
      <w:numFmt w:val="lowerLetter"/>
      <w:lvlText w:val="%5."/>
      <w:lvlJc w:val="left"/>
      <w:pPr>
        <w:ind w:left="10389" w:hanging="360"/>
      </w:pPr>
    </w:lvl>
    <w:lvl w:ilvl="5" w:tplc="0405001B" w:tentative="1">
      <w:start w:val="1"/>
      <w:numFmt w:val="lowerRoman"/>
      <w:lvlText w:val="%6."/>
      <w:lvlJc w:val="right"/>
      <w:pPr>
        <w:ind w:left="11109" w:hanging="180"/>
      </w:pPr>
    </w:lvl>
    <w:lvl w:ilvl="6" w:tplc="0405000F" w:tentative="1">
      <w:start w:val="1"/>
      <w:numFmt w:val="decimal"/>
      <w:lvlText w:val="%7."/>
      <w:lvlJc w:val="left"/>
      <w:pPr>
        <w:ind w:left="11829" w:hanging="360"/>
      </w:pPr>
    </w:lvl>
    <w:lvl w:ilvl="7" w:tplc="04050019" w:tentative="1">
      <w:start w:val="1"/>
      <w:numFmt w:val="lowerLetter"/>
      <w:lvlText w:val="%8."/>
      <w:lvlJc w:val="left"/>
      <w:pPr>
        <w:ind w:left="12549" w:hanging="360"/>
      </w:pPr>
    </w:lvl>
    <w:lvl w:ilvl="8" w:tplc="0405001B" w:tentative="1">
      <w:start w:val="1"/>
      <w:numFmt w:val="lowerRoman"/>
      <w:lvlText w:val="%9."/>
      <w:lvlJc w:val="right"/>
      <w:pPr>
        <w:ind w:left="13269" w:hanging="180"/>
      </w:pPr>
    </w:lvl>
  </w:abstractNum>
  <w:abstractNum w:abstractNumId="3" w15:restartNumberingAfterBreak="0">
    <w:nsid w:val="10CC0F55"/>
    <w:multiLevelType w:val="hybridMultilevel"/>
    <w:tmpl w:val="D89C7AA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2F914C6"/>
    <w:multiLevelType w:val="hybridMultilevel"/>
    <w:tmpl w:val="22AEB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69F4"/>
    <w:multiLevelType w:val="hybridMultilevel"/>
    <w:tmpl w:val="5900C3C6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6CD5C96"/>
    <w:multiLevelType w:val="hybridMultilevel"/>
    <w:tmpl w:val="D10EC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3348"/>
    <w:multiLevelType w:val="hybridMultilevel"/>
    <w:tmpl w:val="14CAECBA"/>
    <w:lvl w:ilvl="0" w:tplc="AE928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430EF0"/>
    <w:multiLevelType w:val="hybridMultilevel"/>
    <w:tmpl w:val="F10E5DE8"/>
    <w:lvl w:ilvl="0" w:tplc="F91C36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009216A"/>
    <w:multiLevelType w:val="hybridMultilevel"/>
    <w:tmpl w:val="50289388"/>
    <w:lvl w:ilvl="0" w:tplc="AE9286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5A90CE1"/>
    <w:multiLevelType w:val="hybridMultilevel"/>
    <w:tmpl w:val="D0667D70"/>
    <w:lvl w:ilvl="0" w:tplc="991AF2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9C5E0B"/>
    <w:multiLevelType w:val="hybridMultilevel"/>
    <w:tmpl w:val="5214607E"/>
    <w:lvl w:ilvl="0" w:tplc="CB2CEAA4">
      <w:start w:val="3"/>
      <w:numFmt w:val="decimal"/>
      <w:lvlText w:val="%1."/>
      <w:lvlJc w:val="left"/>
      <w:pPr>
        <w:ind w:left="4329" w:hanging="360"/>
      </w:pPr>
      <w:rPr>
        <w:rFonts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09DB"/>
    <w:multiLevelType w:val="hybridMultilevel"/>
    <w:tmpl w:val="BADE4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A9187018"/>
    <w:lvl w:ilvl="0" w:tplc="BC02165E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4757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10353" w:hanging="360"/>
      </w:pPr>
    </w:lvl>
    <w:lvl w:ilvl="2" w:tplc="0405001B">
      <w:start w:val="1"/>
      <w:numFmt w:val="lowerRoman"/>
      <w:lvlText w:val="%3."/>
      <w:lvlJc w:val="right"/>
      <w:pPr>
        <w:ind w:left="11073" w:hanging="180"/>
      </w:pPr>
    </w:lvl>
    <w:lvl w:ilvl="3" w:tplc="0405000F">
      <w:start w:val="1"/>
      <w:numFmt w:val="decimal"/>
      <w:lvlText w:val="%4."/>
      <w:lvlJc w:val="left"/>
      <w:pPr>
        <w:ind w:left="11793" w:hanging="360"/>
      </w:pPr>
    </w:lvl>
    <w:lvl w:ilvl="4" w:tplc="04050019">
      <w:start w:val="1"/>
      <w:numFmt w:val="lowerLetter"/>
      <w:lvlText w:val="%5."/>
      <w:lvlJc w:val="left"/>
      <w:pPr>
        <w:ind w:left="12513" w:hanging="360"/>
      </w:pPr>
    </w:lvl>
    <w:lvl w:ilvl="5" w:tplc="0405001B">
      <w:start w:val="1"/>
      <w:numFmt w:val="lowerRoman"/>
      <w:lvlText w:val="%6."/>
      <w:lvlJc w:val="right"/>
      <w:pPr>
        <w:ind w:left="13233" w:hanging="180"/>
      </w:pPr>
    </w:lvl>
    <w:lvl w:ilvl="6" w:tplc="0405000F">
      <w:start w:val="1"/>
      <w:numFmt w:val="decimal"/>
      <w:lvlText w:val="%7."/>
      <w:lvlJc w:val="left"/>
      <w:pPr>
        <w:ind w:left="13953" w:hanging="360"/>
      </w:pPr>
    </w:lvl>
    <w:lvl w:ilvl="7" w:tplc="04050019">
      <w:start w:val="1"/>
      <w:numFmt w:val="lowerLetter"/>
      <w:lvlText w:val="%8."/>
      <w:lvlJc w:val="left"/>
      <w:pPr>
        <w:ind w:left="14673" w:hanging="360"/>
      </w:pPr>
    </w:lvl>
    <w:lvl w:ilvl="8" w:tplc="0405001B">
      <w:start w:val="1"/>
      <w:numFmt w:val="lowerRoman"/>
      <w:lvlText w:val="%9."/>
      <w:lvlJc w:val="right"/>
      <w:pPr>
        <w:ind w:left="15393" w:hanging="180"/>
      </w:pPr>
    </w:lvl>
  </w:abstractNum>
  <w:abstractNum w:abstractNumId="16" w15:restartNumberingAfterBreak="0">
    <w:nsid w:val="3C07102A"/>
    <w:multiLevelType w:val="hybridMultilevel"/>
    <w:tmpl w:val="9A147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17883"/>
    <w:multiLevelType w:val="hybridMultilevel"/>
    <w:tmpl w:val="F08012A2"/>
    <w:lvl w:ilvl="0" w:tplc="3C20ED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671D6"/>
    <w:multiLevelType w:val="hybridMultilevel"/>
    <w:tmpl w:val="D2189562"/>
    <w:lvl w:ilvl="0" w:tplc="60B0B99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C6414"/>
    <w:multiLevelType w:val="hybridMultilevel"/>
    <w:tmpl w:val="F16AF55C"/>
    <w:lvl w:ilvl="0" w:tplc="AE9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B2558"/>
    <w:multiLevelType w:val="hybridMultilevel"/>
    <w:tmpl w:val="B4221F08"/>
    <w:lvl w:ilvl="0" w:tplc="AE9286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E411B36"/>
    <w:multiLevelType w:val="hybridMultilevel"/>
    <w:tmpl w:val="9B882000"/>
    <w:lvl w:ilvl="0" w:tplc="0A604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</w:rPr>
    </w:lvl>
    <w:lvl w:ilvl="1" w:tplc="2EC6E4F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616431"/>
    <w:multiLevelType w:val="hybridMultilevel"/>
    <w:tmpl w:val="810E891E"/>
    <w:lvl w:ilvl="0" w:tplc="BC2EE5DA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C6E7C"/>
    <w:multiLevelType w:val="hybridMultilevel"/>
    <w:tmpl w:val="1722E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B5A28"/>
    <w:multiLevelType w:val="hybridMultilevel"/>
    <w:tmpl w:val="17DA4A9C"/>
    <w:lvl w:ilvl="0" w:tplc="AE9286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6A743871"/>
    <w:multiLevelType w:val="hybridMultilevel"/>
    <w:tmpl w:val="C0D685A4"/>
    <w:lvl w:ilvl="0" w:tplc="6DAC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4D332A"/>
    <w:multiLevelType w:val="hybridMultilevel"/>
    <w:tmpl w:val="42AC19F2"/>
    <w:lvl w:ilvl="0" w:tplc="E7BCDA1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F406A"/>
    <w:multiLevelType w:val="multilevel"/>
    <w:tmpl w:val="A224EB0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i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11866CB"/>
    <w:multiLevelType w:val="hybridMultilevel"/>
    <w:tmpl w:val="BD40B832"/>
    <w:lvl w:ilvl="0" w:tplc="150E24B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2A02C73"/>
    <w:multiLevelType w:val="hybridMultilevel"/>
    <w:tmpl w:val="2C4A9916"/>
    <w:lvl w:ilvl="0" w:tplc="FFFFFFFF">
      <w:start w:val="3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73CF5"/>
    <w:multiLevelType w:val="hybridMultilevel"/>
    <w:tmpl w:val="71CAC308"/>
    <w:lvl w:ilvl="0" w:tplc="0405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2" w15:restartNumberingAfterBreak="0">
    <w:nsid w:val="7A83528E"/>
    <w:multiLevelType w:val="hybridMultilevel"/>
    <w:tmpl w:val="2418FC7E"/>
    <w:lvl w:ilvl="0" w:tplc="9CDAED24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446D4"/>
    <w:multiLevelType w:val="hybridMultilevel"/>
    <w:tmpl w:val="079ADF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14"/>
  </w:num>
  <w:num w:numId="5">
    <w:abstractNumId w:val="11"/>
  </w:num>
  <w:num w:numId="6">
    <w:abstractNumId w:val="20"/>
  </w:num>
  <w:num w:numId="7">
    <w:abstractNumId w:val="22"/>
  </w:num>
  <w:num w:numId="8">
    <w:abstractNumId w:val="28"/>
  </w:num>
  <w:num w:numId="9">
    <w:abstractNumId w:val="9"/>
  </w:num>
  <w:num w:numId="10">
    <w:abstractNumId w:val="17"/>
  </w:num>
  <w:num w:numId="11">
    <w:abstractNumId w:val="3"/>
  </w:num>
  <w:num w:numId="12">
    <w:abstractNumId w:val="2"/>
  </w:num>
  <w:num w:numId="13">
    <w:abstractNumId w:val="31"/>
  </w:num>
  <w:num w:numId="14">
    <w:abstractNumId w:val="8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6"/>
  </w:num>
  <w:num w:numId="22">
    <w:abstractNumId w:val="23"/>
  </w:num>
  <w:num w:numId="23">
    <w:abstractNumId w:val="5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7"/>
  </w:num>
  <w:num w:numId="28">
    <w:abstractNumId w:val="27"/>
  </w:num>
  <w:num w:numId="29">
    <w:abstractNumId w:val="33"/>
  </w:num>
  <w:num w:numId="30">
    <w:abstractNumId w:val="25"/>
  </w:num>
  <w:num w:numId="31">
    <w:abstractNumId w:val="12"/>
  </w:num>
  <w:num w:numId="32">
    <w:abstractNumId w:val="30"/>
  </w:num>
  <w:num w:numId="33">
    <w:abstractNumId w:val="19"/>
  </w:num>
  <w:num w:numId="34">
    <w:abstractNumId w:val="4"/>
  </w:num>
  <w:num w:numId="35">
    <w:abstractNumId w:val="1"/>
  </w:num>
  <w:num w:numId="36">
    <w:abstractNumId w:val="21"/>
  </w:num>
  <w:num w:numId="3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9B"/>
    <w:rsid w:val="000019EB"/>
    <w:rsid w:val="00002416"/>
    <w:rsid w:val="0000244D"/>
    <w:rsid w:val="000028D8"/>
    <w:rsid w:val="00003A53"/>
    <w:rsid w:val="00003AF5"/>
    <w:rsid w:val="000046F9"/>
    <w:rsid w:val="00004B4F"/>
    <w:rsid w:val="00004C80"/>
    <w:rsid w:val="000054D7"/>
    <w:rsid w:val="00005873"/>
    <w:rsid w:val="000063B8"/>
    <w:rsid w:val="00006678"/>
    <w:rsid w:val="00007A5D"/>
    <w:rsid w:val="00007BF7"/>
    <w:rsid w:val="0001060E"/>
    <w:rsid w:val="00011227"/>
    <w:rsid w:val="00012E7C"/>
    <w:rsid w:val="00013B50"/>
    <w:rsid w:val="000144E7"/>
    <w:rsid w:val="00014703"/>
    <w:rsid w:val="00015563"/>
    <w:rsid w:val="000165F6"/>
    <w:rsid w:val="00016C2E"/>
    <w:rsid w:val="0001788F"/>
    <w:rsid w:val="00017FFC"/>
    <w:rsid w:val="00020153"/>
    <w:rsid w:val="00020889"/>
    <w:rsid w:val="00021403"/>
    <w:rsid w:val="0002375F"/>
    <w:rsid w:val="00023825"/>
    <w:rsid w:val="00023B19"/>
    <w:rsid w:val="00023E42"/>
    <w:rsid w:val="00025B9B"/>
    <w:rsid w:val="00026968"/>
    <w:rsid w:val="00026F53"/>
    <w:rsid w:val="00031013"/>
    <w:rsid w:val="00031135"/>
    <w:rsid w:val="0003113A"/>
    <w:rsid w:val="00033581"/>
    <w:rsid w:val="00033EBC"/>
    <w:rsid w:val="00033FC8"/>
    <w:rsid w:val="00034F7A"/>
    <w:rsid w:val="000353F9"/>
    <w:rsid w:val="00035E3C"/>
    <w:rsid w:val="000372F3"/>
    <w:rsid w:val="000376DA"/>
    <w:rsid w:val="00041691"/>
    <w:rsid w:val="00041A65"/>
    <w:rsid w:val="0004417D"/>
    <w:rsid w:val="00044840"/>
    <w:rsid w:val="00044B23"/>
    <w:rsid w:val="000455AB"/>
    <w:rsid w:val="0004611A"/>
    <w:rsid w:val="000473DD"/>
    <w:rsid w:val="00047676"/>
    <w:rsid w:val="00047A93"/>
    <w:rsid w:val="000504B1"/>
    <w:rsid w:val="00050992"/>
    <w:rsid w:val="00051E3A"/>
    <w:rsid w:val="0005251F"/>
    <w:rsid w:val="00055A75"/>
    <w:rsid w:val="00057207"/>
    <w:rsid w:val="00057306"/>
    <w:rsid w:val="000575CE"/>
    <w:rsid w:val="0005774D"/>
    <w:rsid w:val="00057776"/>
    <w:rsid w:val="0006074E"/>
    <w:rsid w:val="00060EAC"/>
    <w:rsid w:val="00061234"/>
    <w:rsid w:val="000613A0"/>
    <w:rsid w:val="00061655"/>
    <w:rsid w:val="00061A79"/>
    <w:rsid w:val="00062271"/>
    <w:rsid w:val="00062D0E"/>
    <w:rsid w:val="000633A9"/>
    <w:rsid w:val="0006507C"/>
    <w:rsid w:val="00065E6A"/>
    <w:rsid w:val="0006691A"/>
    <w:rsid w:val="000672B1"/>
    <w:rsid w:val="00067579"/>
    <w:rsid w:val="00067A65"/>
    <w:rsid w:val="00067B42"/>
    <w:rsid w:val="00070016"/>
    <w:rsid w:val="00071B2C"/>
    <w:rsid w:val="00071B7D"/>
    <w:rsid w:val="00071E27"/>
    <w:rsid w:val="0007295E"/>
    <w:rsid w:val="00072F6E"/>
    <w:rsid w:val="0007368A"/>
    <w:rsid w:val="00073823"/>
    <w:rsid w:val="00073EE5"/>
    <w:rsid w:val="00074DA7"/>
    <w:rsid w:val="00075407"/>
    <w:rsid w:val="00076014"/>
    <w:rsid w:val="000761B3"/>
    <w:rsid w:val="0007752A"/>
    <w:rsid w:val="00081956"/>
    <w:rsid w:val="00081A22"/>
    <w:rsid w:val="0008428F"/>
    <w:rsid w:val="0008477E"/>
    <w:rsid w:val="000848F9"/>
    <w:rsid w:val="00086156"/>
    <w:rsid w:val="000861AD"/>
    <w:rsid w:val="00086A0A"/>
    <w:rsid w:val="00087B6C"/>
    <w:rsid w:val="00087FE5"/>
    <w:rsid w:val="00090187"/>
    <w:rsid w:val="00092ABA"/>
    <w:rsid w:val="00093508"/>
    <w:rsid w:val="00093B33"/>
    <w:rsid w:val="00093F08"/>
    <w:rsid w:val="00094689"/>
    <w:rsid w:val="00096039"/>
    <w:rsid w:val="00096124"/>
    <w:rsid w:val="000961D2"/>
    <w:rsid w:val="000970C7"/>
    <w:rsid w:val="000971A5"/>
    <w:rsid w:val="000A07E7"/>
    <w:rsid w:val="000A1167"/>
    <w:rsid w:val="000A18DD"/>
    <w:rsid w:val="000A1ADE"/>
    <w:rsid w:val="000A248C"/>
    <w:rsid w:val="000A2A50"/>
    <w:rsid w:val="000A3C9E"/>
    <w:rsid w:val="000A3E0B"/>
    <w:rsid w:val="000A5507"/>
    <w:rsid w:val="000A57D3"/>
    <w:rsid w:val="000A5952"/>
    <w:rsid w:val="000A6934"/>
    <w:rsid w:val="000A6A0F"/>
    <w:rsid w:val="000A6FD6"/>
    <w:rsid w:val="000A7663"/>
    <w:rsid w:val="000A7C19"/>
    <w:rsid w:val="000B20F4"/>
    <w:rsid w:val="000B2266"/>
    <w:rsid w:val="000B226C"/>
    <w:rsid w:val="000B3252"/>
    <w:rsid w:val="000B43FC"/>
    <w:rsid w:val="000B46B5"/>
    <w:rsid w:val="000B4935"/>
    <w:rsid w:val="000B51E2"/>
    <w:rsid w:val="000B5264"/>
    <w:rsid w:val="000B5FEE"/>
    <w:rsid w:val="000B665F"/>
    <w:rsid w:val="000B6974"/>
    <w:rsid w:val="000B699E"/>
    <w:rsid w:val="000B7980"/>
    <w:rsid w:val="000B7BBA"/>
    <w:rsid w:val="000C08F0"/>
    <w:rsid w:val="000C2B17"/>
    <w:rsid w:val="000C3E52"/>
    <w:rsid w:val="000C64FD"/>
    <w:rsid w:val="000C7A46"/>
    <w:rsid w:val="000D0BF0"/>
    <w:rsid w:val="000D0D16"/>
    <w:rsid w:val="000D2192"/>
    <w:rsid w:val="000D309D"/>
    <w:rsid w:val="000D4303"/>
    <w:rsid w:val="000D4D54"/>
    <w:rsid w:val="000D5547"/>
    <w:rsid w:val="000D5580"/>
    <w:rsid w:val="000D6EC3"/>
    <w:rsid w:val="000E0471"/>
    <w:rsid w:val="000E07C0"/>
    <w:rsid w:val="000E1B30"/>
    <w:rsid w:val="000E332F"/>
    <w:rsid w:val="000E49BD"/>
    <w:rsid w:val="000E5758"/>
    <w:rsid w:val="000E5BA3"/>
    <w:rsid w:val="000E624B"/>
    <w:rsid w:val="000E6524"/>
    <w:rsid w:val="000E6CAF"/>
    <w:rsid w:val="000E6EC1"/>
    <w:rsid w:val="000F031E"/>
    <w:rsid w:val="000F0BF3"/>
    <w:rsid w:val="000F0D13"/>
    <w:rsid w:val="000F0E2E"/>
    <w:rsid w:val="000F1B39"/>
    <w:rsid w:val="000F1FFF"/>
    <w:rsid w:val="000F2433"/>
    <w:rsid w:val="000F2BC1"/>
    <w:rsid w:val="000F2E8C"/>
    <w:rsid w:val="000F34EB"/>
    <w:rsid w:val="000F4427"/>
    <w:rsid w:val="000F57C9"/>
    <w:rsid w:val="000F6E82"/>
    <w:rsid w:val="000F6FB5"/>
    <w:rsid w:val="000F795B"/>
    <w:rsid w:val="000F7B2D"/>
    <w:rsid w:val="001009BA"/>
    <w:rsid w:val="001021C2"/>
    <w:rsid w:val="001030F5"/>
    <w:rsid w:val="00104314"/>
    <w:rsid w:val="00104FD4"/>
    <w:rsid w:val="0010570F"/>
    <w:rsid w:val="001059BE"/>
    <w:rsid w:val="001060BF"/>
    <w:rsid w:val="00106312"/>
    <w:rsid w:val="0010635A"/>
    <w:rsid w:val="00106713"/>
    <w:rsid w:val="00107035"/>
    <w:rsid w:val="0010739A"/>
    <w:rsid w:val="001078B6"/>
    <w:rsid w:val="00107FE5"/>
    <w:rsid w:val="0011048C"/>
    <w:rsid w:val="00110968"/>
    <w:rsid w:val="001112E3"/>
    <w:rsid w:val="00113A6A"/>
    <w:rsid w:val="00114042"/>
    <w:rsid w:val="00114840"/>
    <w:rsid w:val="0011566B"/>
    <w:rsid w:val="00115834"/>
    <w:rsid w:val="00116388"/>
    <w:rsid w:val="001172EC"/>
    <w:rsid w:val="00117ABF"/>
    <w:rsid w:val="00117AD0"/>
    <w:rsid w:val="00120D08"/>
    <w:rsid w:val="00121760"/>
    <w:rsid w:val="001232BA"/>
    <w:rsid w:val="00123F11"/>
    <w:rsid w:val="0012437F"/>
    <w:rsid w:val="001250B8"/>
    <w:rsid w:val="00126512"/>
    <w:rsid w:val="00130EF5"/>
    <w:rsid w:val="0013138C"/>
    <w:rsid w:val="00133606"/>
    <w:rsid w:val="0013524A"/>
    <w:rsid w:val="00135715"/>
    <w:rsid w:val="001358CE"/>
    <w:rsid w:val="00136C7D"/>
    <w:rsid w:val="001378B2"/>
    <w:rsid w:val="00137F99"/>
    <w:rsid w:val="00140C62"/>
    <w:rsid w:val="00141A1B"/>
    <w:rsid w:val="00141ACE"/>
    <w:rsid w:val="00142252"/>
    <w:rsid w:val="00142E80"/>
    <w:rsid w:val="00143DBC"/>
    <w:rsid w:val="00143DDB"/>
    <w:rsid w:val="00144618"/>
    <w:rsid w:val="001456E7"/>
    <w:rsid w:val="00145E49"/>
    <w:rsid w:val="001477A8"/>
    <w:rsid w:val="00147A5E"/>
    <w:rsid w:val="00150314"/>
    <w:rsid w:val="0015098A"/>
    <w:rsid w:val="00150A9C"/>
    <w:rsid w:val="00152A8E"/>
    <w:rsid w:val="00152AF9"/>
    <w:rsid w:val="00153511"/>
    <w:rsid w:val="0015449B"/>
    <w:rsid w:val="0015494A"/>
    <w:rsid w:val="0015583D"/>
    <w:rsid w:val="00156394"/>
    <w:rsid w:val="00156402"/>
    <w:rsid w:val="001565F7"/>
    <w:rsid w:val="001566C3"/>
    <w:rsid w:val="00157E48"/>
    <w:rsid w:val="00161D25"/>
    <w:rsid w:val="00162574"/>
    <w:rsid w:val="00162E2C"/>
    <w:rsid w:val="001632CF"/>
    <w:rsid w:val="001641FB"/>
    <w:rsid w:val="00164E36"/>
    <w:rsid w:val="00166651"/>
    <w:rsid w:val="00166DCE"/>
    <w:rsid w:val="00167447"/>
    <w:rsid w:val="00167A08"/>
    <w:rsid w:val="00170398"/>
    <w:rsid w:val="00170BF0"/>
    <w:rsid w:val="00171EEF"/>
    <w:rsid w:val="0017321B"/>
    <w:rsid w:val="0017327A"/>
    <w:rsid w:val="00173326"/>
    <w:rsid w:val="00173999"/>
    <w:rsid w:val="00173B16"/>
    <w:rsid w:val="00175B53"/>
    <w:rsid w:val="00176724"/>
    <w:rsid w:val="00177CD1"/>
    <w:rsid w:val="00180B51"/>
    <w:rsid w:val="00180BE9"/>
    <w:rsid w:val="00180F1D"/>
    <w:rsid w:val="00181779"/>
    <w:rsid w:val="00182217"/>
    <w:rsid w:val="001838F9"/>
    <w:rsid w:val="001845AD"/>
    <w:rsid w:val="001852D6"/>
    <w:rsid w:val="00185BA1"/>
    <w:rsid w:val="00186117"/>
    <w:rsid w:val="00186655"/>
    <w:rsid w:val="001866CB"/>
    <w:rsid w:val="001876EA"/>
    <w:rsid w:val="00187915"/>
    <w:rsid w:val="00190CA8"/>
    <w:rsid w:val="00190FB7"/>
    <w:rsid w:val="00191C4D"/>
    <w:rsid w:val="00192B73"/>
    <w:rsid w:val="0019316F"/>
    <w:rsid w:val="00193351"/>
    <w:rsid w:val="00193FD0"/>
    <w:rsid w:val="00194899"/>
    <w:rsid w:val="00194DAD"/>
    <w:rsid w:val="00195DC6"/>
    <w:rsid w:val="0019686A"/>
    <w:rsid w:val="001970E0"/>
    <w:rsid w:val="00197A60"/>
    <w:rsid w:val="001A0496"/>
    <w:rsid w:val="001A16ED"/>
    <w:rsid w:val="001A24EA"/>
    <w:rsid w:val="001A2EA7"/>
    <w:rsid w:val="001A3224"/>
    <w:rsid w:val="001A3D23"/>
    <w:rsid w:val="001A3FD9"/>
    <w:rsid w:val="001A4258"/>
    <w:rsid w:val="001A4A82"/>
    <w:rsid w:val="001A4B00"/>
    <w:rsid w:val="001A4C91"/>
    <w:rsid w:val="001A4F57"/>
    <w:rsid w:val="001A538C"/>
    <w:rsid w:val="001A6EC8"/>
    <w:rsid w:val="001A6F95"/>
    <w:rsid w:val="001A7350"/>
    <w:rsid w:val="001A78FF"/>
    <w:rsid w:val="001B0A18"/>
    <w:rsid w:val="001B0A3B"/>
    <w:rsid w:val="001B1DDC"/>
    <w:rsid w:val="001B211C"/>
    <w:rsid w:val="001B2E5D"/>
    <w:rsid w:val="001B3247"/>
    <w:rsid w:val="001B3666"/>
    <w:rsid w:val="001B3D24"/>
    <w:rsid w:val="001B4B78"/>
    <w:rsid w:val="001B5393"/>
    <w:rsid w:val="001B6430"/>
    <w:rsid w:val="001B6C9C"/>
    <w:rsid w:val="001C11E1"/>
    <w:rsid w:val="001C157E"/>
    <w:rsid w:val="001C170D"/>
    <w:rsid w:val="001C1C33"/>
    <w:rsid w:val="001C239F"/>
    <w:rsid w:val="001C2989"/>
    <w:rsid w:val="001C3033"/>
    <w:rsid w:val="001C5FA5"/>
    <w:rsid w:val="001C7980"/>
    <w:rsid w:val="001C7C67"/>
    <w:rsid w:val="001D09DF"/>
    <w:rsid w:val="001D0FDB"/>
    <w:rsid w:val="001D1236"/>
    <w:rsid w:val="001D16AF"/>
    <w:rsid w:val="001D2FD4"/>
    <w:rsid w:val="001D40EB"/>
    <w:rsid w:val="001D4A1A"/>
    <w:rsid w:val="001D4C67"/>
    <w:rsid w:val="001D4F39"/>
    <w:rsid w:val="001D5E2B"/>
    <w:rsid w:val="001D677E"/>
    <w:rsid w:val="001D69C6"/>
    <w:rsid w:val="001E11A5"/>
    <w:rsid w:val="001E26B3"/>
    <w:rsid w:val="001E2F71"/>
    <w:rsid w:val="001E3F35"/>
    <w:rsid w:val="001E4E11"/>
    <w:rsid w:val="001E55CB"/>
    <w:rsid w:val="001E5727"/>
    <w:rsid w:val="001E5B3D"/>
    <w:rsid w:val="001E6612"/>
    <w:rsid w:val="001E7202"/>
    <w:rsid w:val="001F03D4"/>
    <w:rsid w:val="001F0D1F"/>
    <w:rsid w:val="001F0F5F"/>
    <w:rsid w:val="001F14CB"/>
    <w:rsid w:val="001F2A4F"/>
    <w:rsid w:val="001F3560"/>
    <w:rsid w:val="001F3C1E"/>
    <w:rsid w:val="001F48E2"/>
    <w:rsid w:val="001F51C8"/>
    <w:rsid w:val="001F55D8"/>
    <w:rsid w:val="001F74FC"/>
    <w:rsid w:val="001F792A"/>
    <w:rsid w:val="00200C9B"/>
    <w:rsid w:val="0020112F"/>
    <w:rsid w:val="00201B53"/>
    <w:rsid w:val="0020234D"/>
    <w:rsid w:val="00202579"/>
    <w:rsid w:val="00203267"/>
    <w:rsid w:val="00204D48"/>
    <w:rsid w:val="00204D55"/>
    <w:rsid w:val="0020528B"/>
    <w:rsid w:val="00205406"/>
    <w:rsid w:val="00205731"/>
    <w:rsid w:val="00206028"/>
    <w:rsid w:val="00206C3F"/>
    <w:rsid w:val="00210C3C"/>
    <w:rsid w:val="002118E6"/>
    <w:rsid w:val="00211FD4"/>
    <w:rsid w:val="002124E2"/>
    <w:rsid w:val="00212C14"/>
    <w:rsid w:val="0021303F"/>
    <w:rsid w:val="00213C59"/>
    <w:rsid w:val="00214888"/>
    <w:rsid w:val="00214D20"/>
    <w:rsid w:val="00216767"/>
    <w:rsid w:val="00217F60"/>
    <w:rsid w:val="00221066"/>
    <w:rsid w:val="00221308"/>
    <w:rsid w:val="0022326A"/>
    <w:rsid w:val="00223859"/>
    <w:rsid w:val="00223BE0"/>
    <w:rsid w:val="002240C9"/>
    <w:rsid w:val="002253AE"/>
    <w:rsid w:val="00225610"/>
    <w:rsid w:val="00225915"/>
    <w:rsid w:val="00225D57"/>
    <w:rsid w:val="002277DC"/>
    <w:rsid w:val="0022799F"/>
    <w:rsid w:val="00227EA9"/>
    <w:rsid w:val="00230E56"/>
    <w:rsid w:val="002328E6"/>
    <w:rsid w:val="00232C52"/>
    <w:rsid w:val="0023345A"/>
    <w:rsid w:val="002337A4"/>
    <w:rsid w:val="00233DD8"/>
    <w:rsid w:val="00234232"/>
    <w:rsid w:val="00234B85"/>
    <w:rsid w:val="00234CD4"/>
    <w:rsid w:val="00234DA4"/>
    <w:rsid w:val="00234DD8"/>
    <w:rsid w:val="00235889"/>
    <w:rsid w:val="002368BD"/>
    <w:rsid w:val="00236E91"/>
    <w:rsid w:val="002370F4"/>
    <w:rsid w:val="00237EA2"/>
    <w:rsid w:val="0024025B"/>
    <w:rsid w:val="00240287"/>
    <w:rsid w:val="0024036D"/>
    <w:rsid w:val="00240B44"/>
    <w:rsid w:val="00240DE2"/>
    <w:rsid w:val="0024115A"/>
    <w:rsid w:val="00241A1F"/>
    <w:rsid w:val="00241CDD"/>
    <w:rsid w:val="002420CC"/>
    <w:rsid w:val="002434AB"/>
    <w:rsid w:val="00243700"/>
    <w:rsid w:val="002437CE"/>
    <w:rsid w:val="002443E6"/>
    <w:rsid w:val="00245D4C"/>
    <w:rsid w:val="0024612B"/>
    <w:rsid w:val="002462EB"/>
    <w:rsid w:val="00246C5A"/>
    <w:rsid w:val="002474CD"/>
    <w:rsid w:val="00247625"/>
    <w:rsid w:val="00247F10"/>
    <w:rsid w:val="00250876"/>
    <w:rsid w:val="002509B6"/>
    <w:rsid w:val="00251AC9"/>
    <w:rsid w:val="0025223D"/>
    <w:rsid w:val="00252550"/>
    <w:rsid w:val="00254498"/>
    <w:rsid w:val="00254A95"/>
    <w:rsid w:val="00254BE6"/>
    <w:rsid w:val="00257ECB"/>
    <w:rsid w:val="002612A7"/>
    <w:rsid w:val="002614AB"/>
    <w:rsid w:val="002632CD"/>
    <w:rsid w:val="00263CD0"/>
    <w:rsid w:val="00265D22"/>
    <w:rsid w:val="00266EFA"/>
    <w:rsid w:val="00267D1C"/>
    <w:rsid w:val="00273812"/>
    <w:rsid w:val="00273819"/>
    <w:rsid w:val="00274020"/>
    <w:rsid w:val="00274D03"/>
    <w:rsid w:val="00274F1D"/>
    <w:rsid w:val="0027596D"/>
    <w:rsid w:val="00275EC1"/>
    <w:rsid w:val="00277305"/>
    <w:rsid w:val="00277999"/>
    <w:rsid w:val="00280391"/>
    <w:rsid w:val="002803A3"/>
    <w:rsid w:val="002804E0"/>
    <w:rsid w:val="00281DEA"/>
    <w:rsid w:val="00284957"/>
    <w:rsid w:val="002851EE"/>
    <w:rsid w:val="0028568D"/>
    <w:rsid w:val="00285943"/>
    <w:rsid w:val="00285C67"/>
    <w:rsid w:val="00285DE3"/>
    <w:rsid w:val="00286239"/>
    <w:rsid w:val="00286FF3"/>
    <w:rsid w:val="002872D3"/>
    <w:rsid w:val="002878E0"/>
    <w:rsid w:val="0029113A"/>
    <w:rsid w:val="002934BD"/>
    <w:rsid w:val="00293740"/>
    <w:rsid w:val="002938D5"/>
    <w:rsid w:val="00293D9B"/>
    <w:rsid w:val="00295654"/>
    <w:rsid w:val="00295B2F"/>
    <w:rsid w:val="00296B87"/>
    <w:rsid w:val="002A267A"/>
    <w:rsid w:val="002A2793"/>
    <w:rsid w:val="002A2E4A"/>
    <w:rsid w:val="002A336A"/>
    <w:rsid w:val="002A33BB"/>
    <w:rsid w:val="002A4117"/>
    <w:rsid w:val="002A4D04"/>
    <w:rsid w:val="002A4EEF"/>
    <w:rsid w:val="002A5398"/>
    <w:rsid w:val="002A60B4"/>
    <w:rsid w:val="002A60E4"/>
    <w:rsid w:val="002A73E1"/>
    <w:rsid w:val="002B02E1"/>
    <w:rsid w:val="002B0C21"/>
    <w:rsid w:val="002B1701"/>
    <w:rsid w:val="002B1EF8"/>
    <w:rsid w:val="002B215D"/>
    <w:rsid w:val="002B5655"/>
    <w:rsid w:val="002B57F0"/>
    <w:rsid w:val="002B60E0"/>
    <w:rsid w:val="002B68FC"/>
    <w:rsid w:val="002B6A05"/>
    <w:rsid w:val="002B7503"/>
    <w:rsid w:val="002B7968"/>
    <w:rsid w:val="002C1CBF"/>
    <w:rsid w:val="002C1EF6"/>
    <w:rsid w:val="002C2146"/>
    <w:rsid w:val="002C5BDF"/>
    <w:rsid w:val="002C5E37"/>
    <w:rsid w:val="002C7401"/>
    <w:rsid w:val="002C7568"/>
    <w:rsid w:val="002C7D68"/>
    <w:rsid w:val="002D0771"/>
    <w:rsid w:val="002D0BB4"/>
    <w:rsid w:val="002D2559"/>
    <w:rsid w:val="002D2F1A"/>
    <w:rsid w:val="002D3BAA"/>
    <w:rsid w:val="002D3E41"/>
    <w:rsid w:val="002D4388"/>
    <w:rsid w:val="002D49A8"/>
    <w:rsid w:val="002D4E66"/>
    <w:rsid w:val="002D55B3"/>
    <w:rsid w:val="002D59AF"/>
    <w:rsid w:val="002D5F9F"/>
    <w:rsid w:val="002D5FD7"/>
    <w:rsid w:val="002D7231"/>
    <w:rsid w:val="002E047C"/>
    <w:rsid w:val="002E08F6"/>
    <w:rsid w:val="002E09B4"/>
    <w:rsid w:val="002E1387"/>
    <w:rsid w:val="002E1A15"/>
    <w:rsid w:val="002E2558"/>
    <w:rsid w:val="002E2EBA"/>
    <w:rsid w:val="002E393C"/>
    <w:rsid w:val="002E3E72"/>
    <w:rsid w:val="002E4C13"/>
    <w:rsid w:val="002E55D9"/>
    <w:rsid w:val="002F001E"/>
    <w:rsid w:val="002F02D2"/>
    <w:rsid w:val="002F061F"/>
    <w:rsid w:val="002F11AB"/>
    <w:rsid w:val="002F1ED9"/>
    <w:rsid w:val="002F1F27"/>
    <w:rsid w:val="002F2289"/>
    <w:rsid w:val="002F26CA"/>
    <w:rsid w:val="002F38B9"/>
    <w:rsid w:val="002F3980"/>
    <w:rsid w:val="002F427C"/>
    <w:rsid w:val="002F45B0"/>
    <w:rsid w:val="002F466D"/>
    <w:rsid w:val="002F5317"/>
    <w:rsid w:val="002F73FA"/>
    <w:rsid w:val="0030007B"/>
    <w:rsid w:val="00300ACD"/>
    <w:rsid w:val="00301619"/>
    <w:rsid w:val="00301626"/>
    <w:rsid w:val="00301E09"/>
    <w:rsid w:val="003027CE"/>
    <w:rsid w:val="00302D19"/>
    <w:rsid w:val="00303A6C"/>
    <w:rsid w:val="00304B72"/>
    <w:rsid w:val="00305255"/>
    <w:rsid w:val="003061D6"/>
    <w:rsid w:val="003062DC"/>
    <w:rsid w:val="003065AD"/>
    <w:rsid w:val="00307DF6"/>
    <w:rsid w:val="00310AEA"/>
    <w:rsid w:val="003113E0"/>
    <w:rsid w:val="00311873"/>
    <w:rsid w:val="00311B59"/>
    <w:rsid w:val="00311B96"/>
    <w:rsid w:val="003126AF"/>
    <w:rsid w:val="00312F14"/>
    <w:rsid w:val="00313452"/>
    <w:rsid w:val="00313D70"/>
    <w:rsid w:val="00316CCE"/>
    <w:rsid w:val="00317357"/>
    <w:rsid w:val="00321068"/>
    <w:rsid w:val="003229F9"/>
    <w:rsid w:val="003245A7"/>
    <w:rsid w:val="00324AC5"/>
    <w:rsid w:val="00324B1A"/>
    <w:rsid w:val="003255C7"/>
    <w:rsid w:val="003257C1"/>
    <w:rsid w:val="00327201"/>
    <w:rsid w:val="00327E9F"/>
    <w:rsid w:val="00330146"/>
    <w:rsid w:val="003316BB"/>
    <w:rsid w:val="00332918"/>
    <w:rsid w:val="00332F5D"/>
    <w:rsid w:val="003358A2"/>
    <w:rsid w:val="00336438"/>
    <w:rsid w:val="00336A00"/>
    <w:rsid w:val="00336AA2"/>
    <w:rsid w:val="00337378"/>
    <w:rsid w:val="00337BD4"/>
    <w:rsid w:val="00340192"/>
    <w:rsid w:val="00340510"/>
    <w:rsid w:val="00340F82"/>
    <w:rsid w:val="00340FDB"/>
    <w:rsid w:val="003416AC"/>
    <w:rsid w:val="003417C7"/>
    <w:rsid w:val="003419C5"/>
    <w:rsid w:val="003450DE"/>
    <w:rsid w:val="00345602"/>
    <w:rsid w:val="003469C6"/>
    <w:rsid w:val="00346A9E"/>
    <w:rsid w:val="003471F8"/>
    <w:rsid w:val="0035004B"/>
    <w:rsid w:val="00350AFF"/>
    <w:rsid w:val="00351BE7"/>
    <w:rsid w:val="003532C2"/>
    <w:rsid w:val="003535A5"/>
    <w:rsid w:val="00353EC6"/>
    <w:rsid w:val="00355168"/>
    <w:rsid w:val="00355FA4"/>
    <w:rsid w:val="00357558"/>
    <w:rsid w:val="00360319"/>
    <w:rsid w:val="00360325"/>
    <w:rsid w:val="0036181D"/>
    <w:rsid w:val="003624D3"/>
    <w:rsid w:val="0036326F"/>
    <w:rsid w:val="0036333B"/>
    <w:rsid w:val="003648C0"/>
    <w:rsid w:val="00365BAF"/>
    <w:rsid w:val="00366038"/>
    <w:rsid w:val="003666B3"/>
    <w:rsid w:val="00367681"/>
    <w:rsid w:val="00367C0A"/>
    <w:rsid w:val="00373385"/>
    <w:rsid w:val="0037342E"/>
    <w:rsid w:val="00374025"/>
    <w:rsid w:val="00374A0D"/>
    <w:rsid w:val="00374D96"/>
    <w:rsid w:val="00376479"/>
    <w:rsid w:val="003808DD"/>
    <w:rsid w:val="00380CBB"/>
    <w:rsid w:val="00380D64"/>
    <w:rsid w:val="00381532"/>
    <w:rsid w:val="00381F8B"/>
    <w:rsid w:val="003828E4"/>
    <w:rsid w:val="003830C8"/>
    <w:rsid w:val="003837CA"/>
    <w:rsid w:val="003845AE"/>
    <w:rsid w:val="00386761"/>
    <w:rsid w:val="00386FFD"/>
    <w:rsid w:val="003870AE"/>
    <w:rsid w:val="00387571"/>
    <w:rsid w:val="00387C29"/>
    <w:rsid w:val="003911B6"/>
    <w:rsid w:val="00391F9D"/>
    <w:rsid w:val="00392BE1"/>
    <w:rsid w:val="00393C60"/>
    <w:rsid w:val="00393EDC"/>
    <w:rsid w:val="003951C4"/>
    <w:rsid w:val="00396233"/>
    <w:rsid w:val="003A0CBE"/>
    <w:rsid w:val="003A0E22"/>
    <w:rsid w:val="003A2800"/>
    <w:rsid w:val="003A285C"/>
    <w:rsid w:val="003A2CE9"/>
    <w:rsid w:val="003A4130"/>
    <w:rsid w:val="003A522E"/>
    <w:rsid w:val="003A57C9"/>
    <w:rsid w:val="003A59C4"/>
    <w:rsid w:val="003A5B76"/>
    <w:rsid w:val="003A5F7B"/>
    <w:rsid w:val="003A7CEF"/>
    <w:rsid w:val="003B1C29"/>
    <w:rsid w:val="003B1C60"/>
    <w:rsid w:val="003B2073"/>
    <w:rsid w:val="003B3348"/>
    <w:rsid w:val="003B3899"/>
    <w:rsid w:val="003B3DB4"/>
    <w:rsid w:val="003B4EAC"/>
    <w:rsid w:val="003B7595"/>
    <w:rsid w:val="003B7A35"/>
    <w:rsid w:val="003B7F3E"/>
    <w:rsid w:val="003C01B9"/>
    <w:rsid w:val="003C0FCD"/>
    <w:rsid w:val="003C1C2C"/>
    <w:rsid w:val="003C1F41"/>
    <w:rsid w:val="003C2648"/>
    <w:rsid w:val="003C3532"/>
    <w:rsid w:val="003C4DEE"/>
    <w:rsid w:val="003C58C3"/>
    <w:rsid w:val="003C7E11"/>
    <w:rsid w:val="003D0FBF"/>
    <w:rsid w:val="003D11CC"/>
    <w:rsid w:val="003D134C"/>
    <w:rsid w:val="003D19C6"/>
    <w:rsid w:val="003D30D1"/>
    <w:rsid w:val="003D3AA6"/>
    <w:rsid w:val="003D4F55"/>
    <w:rsid w:val="003D50E2"/>
    <w:rsid w:val="003D5517"/>
    <w:rsid w:val="003D5525"/>
    <w:rsid w:val="003D574D"/>
    <w:rsid w:val="003D57C2"/>
    <w:rsid w:val="003D5CDF"/>
    <w:rsid w:val="003E0997"/>
    <w:rsid w:val="003E1877"/>
    <w:rsid w:val="003E2744"/>
    <w:rsid w:val="003E2A52"/>
    <w:rsid w:val="003E3825"/>
    <w:rsid w:val="003E3C44"/>
    <w:rsid w:val="003E4CE5"/>
    <w:rsid w:val="003E535F"/>
    <w:rsid w:val="003E61EC"/>
    <w:rsid w:val="003E6453"/>
    <w:rsid w:val="003E7B24"/>
    <w:rsid w:val="003E7DBC"/>
    <w:rsid w:val="003F07CF"/>
    <w:rsid w:val="003F090E"/>
    <w:rsid w:val="003F1B0C"/>
    <w:rsid w:val="003F303F"/>
    <w:rsid w:val="003F338E"/>
    <w:rsid w:val="003F3700"/>
    <w:rsid w:val="003F37D0"/>
    <w:rsid w:val="003F3CDD"/>
    <w:rsid w:val="003F425B"/>
    <w:rsid w:val="003F4385"/>
    <w:rsid w:val="003F4866"/>
    <w:rsid w:val="003F5907"/>
    <w:rsid w:val="003F5D7D"/>
    <w:rsid w:val="003F764F"/>
    <w:rsid w:val="003F7A52"/>
    <w:rsid w:val="00401510"/>
    <w:rsid w:val="004018CA"/>
    <w:rsid w:val="00401FD0"/>
    <w:rsid w:val="0040218C"/>
    <w:rsid w:val="00404378"/>
    <w:rsid w:val="00404C56"/>
    <w:rsid w:val="00405266"/>
    <w:rsid w:val="0040599F"/>
    <w:rsid w:val="00407339"/>
    <w:rsid w:val="00407FD3"/>
    <w:rsid w:val="004106A3"/>
    <w:rsid w:val="00410C13"/>
    <w:rsid w:val="00411002"/>
    <w:rsid w:val="004111BA"/>
    <w:rsid w:val="0041287A"/>
    <w:rsid w:val="004136AF"/>
    <w:rsid w:val="00414171"/>
    <w:rsid w:val="00414CDA"/>
    <w:rsid w:val="0041546F"/>
    <w:rsid w:val="00415691"/>
    <w:rsid w:val="004161DA"/>
    <w:rsid w:val="0041733F"/>
    <w:rsid w:val="0041771F"/>
    <w:rsid w:val="00420431"/>
    <w:rsid w:val="00420524"/>
    <w:rsid w:val="00420CE9"/>
    <w:rsid w:val="0042124E"/>
    <w:rsid w:val="004216D1"/>
    <w:rsid w:val="00421A1A"/>
    <w:rsid w:val="00423A1D"/>
    <w:rsid w:val="00424A2B"/>
    <w:rsid w:val="00425AF4"/>
    <w:rsid w:val="00426B6A"/>
    <w:rsid w:val="00432D69"/>
    <w:rsid w:val="0043351A"/>
    <w:rsid w:val="0043586B"/>
    <w:rsid w:val="004364AB"/>
    <w:rsid w:val="00437891"/>
    <w:rsid w:val="0044085B"/>
    <w:rsid w:val="00440867"/>
    <w:rsid w:val="00441203"/>
    <w:rsid w:val="004432EC"/>
    <w:rsid w:val="00443669"/>
    <w:rsid w:val="00443B79"/>
    <w:rsid w:val="00444E29"/>
    <w:rsid w:val="00445755"/>
    <w:rsid w:val="00445767"/>
    <w:rsid w:val="0044793B"/>
    <w:rsid w:val="00447FB8"/>
    <w:rsid w:val="00450978"/>
    <w:rsid w:val="004509E5"/>
    <w:rsid w:val="00450A09"/>
    <w:rsid w:val="004515B1"/>
    <w:rsid w:val="00451618"/>
    <w:rsid w:val="00451A5D"/>
    <w:rsid w:val="004525E6"/>
    <w:rsid w:val="004526A1"/>
    <w:rsid w:val="00452F18"/>
    <w:rsid w:val="004545A6"/>
    <w:rsid w:val="004551A4"/>
    <w:rsid w:val="00455482"/>
    <w:rsid w:val="00455D36"/>
    <w:rsid w:val="0045666F"/>
    <w:rsid w:val="0045683E"/>
    <w:rsid w:val="00456955"/>
    <w:rsid w:val="00456C97"/>
    <w:rsid w:val="00456CE4"/>
    <w:rsid w:val="00456F6A"/>
    <w:rsid w:val="004573AB"/>
    <w:rsid w:val="00457CAB"/>
    <w:rsid w:val="00457D4D"/>
    <w:rsid w:val="00460A28"/>
    <w:rsid w:val="0046197D"/>
    <w:rsid w:val="004626C7"/>
    <w:rsid w:val="0046283C"/>
    <w:rsid w:val="00463AA9"/>
    <w:rsid w:val="00463CD9"/>
    <w:rsid w:val="00465BF5"/>
    <w:rsid w:val="004662C9"/>
    <w:rsid w:val="0046678E"/>
    <w:rsid w:val="004668D1"/>
    <w:rsid w:val="00467251"/>
    <w:rsid w:val="004678E0"/>
    <w:rsid w:val="00467E16"/>
    <w:rsid w:val="00470214"/>
    <w:rsid w:val="004704A3"/>
    <w:rsid w:val="00470C48"/>
    <w:rsid w:val="00470E3D"/>
    <w:rsid w:val="00471893"/>
    <w:rsid w:val="00471B1F"/>
    <w:rsid w:val="00471B4C"/>
    <w:rsid w:val="00471BD2"/>
    <w:rsid w:val="00471EAC"/>
    <w:rsid w:val="0047303C"/>
    <w:rsid w:val="00473C21"/>
    <w:rsid w:val="00473CC2"/>
    <w:rsid w:val="00474A3C"/>
    <w:rsid w:val="00476A01"/>
    <w:rsid w:val="00476CE8"/>
    <w:rsid w:val="00476F1C"/>
    <w:rsid w:val="00477434"/>
    <w:rsid w:val="0048085B"/>
    <w:rsid w:val="0048239F"/>
    <w:rsid w:val="004827EC"/>
    <w:rsid w:val="0048370B"/>
    <w:rsid w:val="004837C9"/>
    <w:rsid w:val="00483F1E"/>
    <w:rsid w:val="0048418B"/>
    <w:rsid w:val="00484C1C"/>
    <w:rsid w:val="00485377"/>
    <w:rsid w:val="00485C8F"/>
    <w:rsid w:val="004860A5"/>
    <w:rsid w:val="0048715E"/>
    <w:rsid w:val="00487435"/>
    <w:rsid w:val="004874A7"/>
    <w:rsid w:val="004878DB"/>
    <w:rsid w:val="00492064"/>
    <w:rsid w:val="00492353"/>
    <w:rsid w:val="004932CC"/>
    <w:rsid w:val="00493C0B"/>
    <w:rsid w:val="00493D2B"/>
    <w:rsid w:val="004944ED"/>
    <w:rsid w:val="00494ADC"/>
    <w:rsid w:val="00494AF3"/>
    <w:rsid w:val="00496458"/>
    <w:rsid w:val="00496E95"/>
    <w:rsid w:val="004A0259"/>
    <w:rsid w:val="004A0B2F"/>
    <w:rsid w:val="004A1193"/>
    <w:rsid w:val="004A2F0B"/>
    <w:rsid w:val="004A3306"/>
    <w:rsid w:val="004A454D"/>
    <w:rsid w:val="004A4D32"/>
    <w:rsid w:val="004A5170"/>
    <w:rsid w:val="004A52C6"/>
    <w:rsid w:val="004A6D6B"/>
    <w:rsid w:val="004A728E"/>
    <w:rsid w:val="004A78A8"/>
    <w:rsid w:val="004B0271"/>
    <w:rsid w:val="004B0880"/>
    <w:rsid w:val="004B16CF"/>
    <w:rsid w:val="004B2323"/>
    <w:rsid w:val="004B2415"/>
    <w:rsid w:val="004B3443"/>
    <w:rsid w:val="004B4396"/>
    <w:rsid w:val="004B52F6"/>
    <w:rsid w:val="004B551D"/>
    <w:rsid w:val="004B5A81"/>
    <w:rsid w:val="004B6AB5"/>
    <w:rsid w:val="004B6DC1"/>
    <w:rsid w:val="004B7524"/>
    <w:rsid w:val="004C03C5"/>
    <w:rsid w:val="004C0F33"/>
    <w:rsid w:val="004C353C"/>
    <w:rsid w:val="004C40D1"/>
    <w:rsid w:val="004C4ACC"/>
    <w:rsid w:val="004C59E0"/>
    <w:rsid w:val="004C61DD"/>
    <w:rsid w:val="004C6614"/>
    <w:rsid w:val="004C79DE"/>
    <w:rsid w:val="004C79F8"/>
    <w:rsid w:val="004D107A"/>
    <w:rsid w:val="004D1555"/>
    <w:rsid w:val="004D5EA8"/>
    <w:rsid w:val="004D6535"/>
    <w:rsid w:val="004D6EFC"/>
    <w:rsid w:val="004E0830"/>
    <w:rsid w:val="004E1A62"/>
    <w:rsid w:val="004E1B4F"/>
    <w:rsid w:val="004E1E1A"/>
    <w:rsid w:val="004E34E4"/>
    <w:rsid w:val="004E4224"/>
    <w:rsid w:val="004E4CD2"/>
    <w:rsid w:val="004E52A6"/>
    <w:rsid w:val="004E5C08"/>
    <w:rsid w:val="004E6526"/>
    <w:rsid w:val="004E6738"/>
    <w:rsid w:val="004E71CB"/>
    <w:rsid w:val="004F0131"/>
    <w:rsid w:val="004F0695"/>
    <w:rsid w:val="004F16C8"/>
    <w:rsid w:val="004F1DB1"/>
    <w:rsid w:val="004F2121"/>
    <w:rsid w:val="004F2839"/>
    <w:rsid w:val="004F35CB"/>
    <w:rsid w:val="004F3832"/>
    <w:rsid w:val="004F3F16"/>
    <w:rsid w:val="004F416A"/>
    <w:rsid w:val="004F417E"/>
    <w:rsid w:val="004F5559"/>
    <w:rsid w:val="004F55C9"/>
    <w:rsid w:val="004F659B"/>
    <w:rsid w:val="00501A55"/>
    <w:rsid w:val="00501EAD"/>
    <w:rsid w:val="00501EBD"/>
    <w:rsid w:val="005023F1"/>
    <w:rsid w:val="00502AF0"/>
    <w:rsid w:val="00503E87"/>
    <w:rsid w:val="005041FA"/>
    <w:rsid w:val="00505BD8"/>
    <w:rsid w:val="00506053"/>
    <w:rsid w:val="005065FA"/>
    <w:rsid w:val="00506BAD"/>
    <w:rsid w:val="0050768F"/>
    <w:rsid w:val="005105AB"/>
    <w:rsid w:val="00510601"/>
    <w:rsid w:val="005113C0"/>
    <w:rsid w:val="00511A5D"/>
    <w:rsid w:val="00511D42"/>
    <w:rsid w:val="0051236F"/>
    <w:rsid w:val="0051304B"/>
    <w:rsid w:val="0051378D"/>
    <w:rsid w:val="0051387B"/>
    <w:rsid w:val="005155F4"/>
    <w:rsid w:val="005160A9"/>
    <w:rsid w:val="00517788"/>
    <w:rsid w:val="005216DF"/>
    <w:rsid w:val="00522119"/>
    <w:rsid w:val="00524356"/>
    <w:rsid w:val="00525BD9"/>
    <w:rsid w:val="00530476"/>
    <w:rsid w:val="00531C1C"/>
    <w:rsid w:val="005336AE"/>
    <w:rsid w:val="005339D4"/>
    <w:rsid w:val="0053430C"/>
    <w:rsid w:val="00534A47"/>
    <w:rsid w:val="005360D1"/>
    <w:rsid w:val="00536635"/>
    <w:rsid w:val="00536FA8"/>
    <w:rsid w:val="00537CCB"/>
    <w:rsid w:val="00540068"/>
    <w:rsid w:val="00540610"/>
    <w:rsid w:val="00540C73"/>
    <w:rsid w:val="00540D5A"/>
    <w:rsid w:val="005440D7"/>
    <w:rsid w:val="00544CE4"/>
    <w:rsid w:val="00544D2A"/>
    <w:rsid w:val="0054524C"/>
    <w:rsid w:val="0054597F"/>
    <w:rsid w:val="00546560"/>
    <w:rsid w:val="005469DC"/>
    <w:rsid w:val="00547431"/>
    <w:rsid w:val="00547899"/>
    <w:rsid w:val="00550122"/>
    <w:rsid w:val="00550CA5"/>
    <w:rsid w:val="00550E53"/>
    <w:rsid w:val="005516CA"/>
    <w:rsid w:val="0055270C"/>
    <w:rsid w:val="00552814"/>
    <w:rsid w:val="00552C26"/>
    <w:rsid w:val="00553017"/>
    <w:rsid w:val="00554061"/>
    <w:rsid w:val="0055412E"/>
    <w:rsid w:val="005552C8"/>
    <w:rsid w:val="00555852"/>
    <w:rsid w:val="00556897"/>
    <w:rsid w:val="005579F5"/>
    <w:rsid w:val="00560733"/>
    <w:rsid w:val="00561165"/>
    <w:rsid w:val="00561507"/>
    <w:rsid w:val="00561E66"/>
    <w:rsid w:val="00562184"/>
    <w:rsid w:val="00562A30"/>
    <w:rsid w:val="00562BD3"/>
    <w:rsid w:val="00563A53"/>
    <w:rsid w:val="00564970"/>
    <w:rsid w:val="00565686"/>
    <w:rsid w:val="00565AD6"/>
    <w:rsid w:val="00566450"/>
    <w:rsid w:val="00566C9A"/>
    <w:rsid w:val="00566E5E"/>
    <w:rsid w:val="00566EAD"/>
    <w:rsid w:val="00567906"/>
    <w:rsid w:val="00567DBF"/>
    <w:rsid w:val="00570FCE"/>
    <w:rsid w:val="00572007"/>
    <w:rsid w:val="00572233"/>
    <w:rsid w:val="00573497"/>
    <w:rsid w:val="00574607"/>
    <w:rsid w:val="005746AE"/>
    <w:rsid w:val="00575551"/>
    <w:rsid w:val="00576A26"/>
    <w:rsid w:val="00576D24"/>
    <w:rsid w:val="00580D99"/>
    <w:rsid w:val="00580F98"/>
    <w:rsid w:val="005810CE"/>
    <w:rsid w:val="0058173A"/>
    <w:rsid w:val="00581960"/>
    <w:rsid w:val="00581FB5"/>
    <w:rsid w:val="00583FF6"/>
    <w:rsid w:val="00584129"/>
    <w:rsid w:val="00584DED"/>
    <w:rsid w:val="00585462"/>
    <w:rsid w:val="00585783"/>
    <w:rsid w:val="00585A4A"/>
    <w:rsid w:val="00586284"/>
    <w:rsid w:val="005879AB"/>
    <w:rsid w:val="00590172"/>
    <w:rsid w:val="00590383"/>
    <w:rsid w:val="005907EF"/>
    <w:rsid w:val="00590B88"/>
    <w:rsid w:val="00592309"/>
    <w:rsid w:val="00593674"/>
    <w:rsid w:val="00594158"/>
    <w:rsid w:val="005942FE"/>
    <w:rsid w:val="005950FB"/>
    <w:rsid w:val="00595927"/>
    <w:rsid w:val="00595B43"/>
    <w:rsid w:val="00597412"/>
    <w:rsid w:val="005976F7"/>
    <w:rsid w:val="0059790A"/>
    <w:rsid w:val="00597FEA"/>
    <w:rsid w:val="005A053C"/>
    <w:rsid w:val="005A0B79"/>
    <w:rsid w:val="005A1B4A"/>
    <w:rsid w:val="005A2FC9"/>
    <w:rsid w:val="005A3262"/>
    <w:rsid w:val="005A334C"/>
    <w:rsid w:val="005A3C16"/>
    <w:rsid w:val="005A3EEC"/>
    <w:rsid w:val="005A4128"/>
    <w:rsid w:val="005A4742"/>
    <w:rsid w:val="005A4E71"/>
    <w:rsid w:val="005A6118"/>
    <w:rsid w:val="005A614C"/>
    <w:rsid w:val="005A68FB"/>
    <w:rsid w:val="005A7077"/>
    <w:rsid w:val="005A707C"/>
    <w:rsid w:val="005B07CB"/>
    <w:rsid w:val="005B0962"/>
    <w:rsid w:val="005B11BD"/>
    <w:rsid w:val="005B1394"/>
    <w:rsid w:val="005B21A8"/>
    <w:rsid w:val="005B2649"/>
    <w:rsid w:val="005B2DF1"/>
    <w:rsid w:val="005B3007"/>
    <w:rsid w:val="005B39FE"/>
    <w:rsid w:val="005B3AA8"/>
    <w:rsid w:val="005B3AEF"/>
    <w:rsid w:val="005B3CEA"/>
    <w:rsid w:val="005B4A68"/>
    <w:rsid w:val="005B51B7"/>
    <w:rsid w:val="005B5288"/>
    <w:rsid w:val="005B5A17"/>
    <w:rsid w:val="005B624F"/>
    <w:rsid w:val="005B7546"/>
    <w:rsid w:val="005B7948"/>
    <w:rsid w:val="005B7F32"/>
    <w:rsid w:val="005C0861"/>
    <w:rsid w:val="005C099F"/>
    <w:rsid w:val="005C0C34"/>
    <w:rsid w:val="005C15E8"/>
    <w:rsid w:val="005C2729"/>
    <w:rsid w:val="005C298E"/>
    <w:rsid w:val="005C3AC0"/>
    <w:rsid w:val="005C4615"/>
    <w:rsid w:val="005C4FB4"/>
    <w:rsid w:val="005C577E"/>
    <w:rsid w:val="005D05A2"/>
    <w:rsid w:val="005D0A2B"/>
    <w:rsid w:val="005D0D1C"/>
    <w:rsid w:val="005D15E9"/>
    <w:rsid w:val="005D2BB1"/>
    <w:rsid w:val="005D4496"/>
    <w:rsid w:val="005D5A78"/>
    <w:rsid w:val="005D5FFA"/>
    <w:rsid w:val="005E0417"/>
    <w:rsid w:val="005E1050"/>
    <w:rsid w:val="005E14EA"/>
    <w:rsid w:val="005E1A33"/>
    <w:rsid w:val="005E25B1"/>
    <w:rsid w:val="005E2794"/>
    <w:rsid w:val="005E4201"/>
    <w:rsid w:val="005E5BF6"/>
    <w:rsid w:val="005E5DA0"/>
    <w:rsid w:val="005E6573"/>
    <w:rsid w:val="005E667E"/>
    <w:rsid w:val="005E6FF9"/>
    <w:rsid w:val="005E7994"/>
    <w:rsid w:val="005E7EA7"/>
    <w:rsid w:val="005F0CFC"/>
    <w:rsid w:val="005F10C8"/>
    <w:rsid w:val="005F2BE7"/>
    <w:rsid w:val="005F3846"/>
    <w:rsid w:val="005F416F"/>
    <w:rsid w:val="005F467E"/>
    <w:rsid w:val="005F48BC"/>
    <w:rsid w:val="005F50E7"/>
    <w:rsid w:val="005F6A4E"/>
    <w:rsid w:val="005F6C18"/>
    <w:rsid w:val="005F7899"/>
    <w:rsid w:val="005F79BA"/>
    <w:rsid w:val="006004EF"/>
    <w:rsid w:val="00600BCF"/>
    <w:rsid w:val="00600CDB"/>
    <w:rsid w:val="00600D1A"/>
    <w:rsid w:val="00600DD4"/>
    <w:rsid w:val="00600F6E"/>
    <w:rsid w:val="00601610"/>
    <w:rsid w:val="006032A1"/>
    <w:rsid w:val="0060357F"/>
    <w:rsid w:val="006035E6"/>
    <w:rsid w:val="00603E91"/>
    <w:rsid w:val="00603F60"/>
    <w:rsid w:val="00605929"/>
    <w:rsid w:val="00605F95"/>
    <w:rsid w:val="006063D4"/>
    <w:rsid w:val="006100EB"/>
    <w:rsid w:val="00610D43"/>
    <w:rsid w:val="00612A56"/>
    <w:rsid w:val="00614655"/>
    <w:rsid w:val="00614C7A"/>
    <w:rsid w:val="0061722B"/>
    <w:rsid w:val="006177B0"/>
    <w:rsid w:val="00617B17"/>
    <w:rsid w:val="00620345"/>
    <w:rsid w:val="00620C36"/>
    <w:rsid w:val="00620D41"/>
    <w:rsid w:val="00621E03"/>
    <w:rsid w:val="006221E5"/>
    <w:rsid w:val="00622F0C"/>
    <w:rsid w:val="0062302B"/>
    <w:rsid w:val="00623B86"/>
    <w:rsid w:val="00623D49"/>
    <w:rsid w:val="00626D91"/>
    <w:rsid w:val="00627388"/>
    <w:rsid w:val="0062760E"/>
    <w:rsid w:val="0062781C"/>
    <w:rsid w:val="006278F7"/>
    <w:rsid w:val="00627C69"/>
    <w:rsid w:val="00630404"/>
    <w:rsid w:val="006304A5"/>
    <w:rsid w:val="00630E2F"/>
    <w:rsid w:val="00631127"/>
    <w:rsid w:val="0063201B"/>
    <w:rsid w:val="006328D7"/>
    <w:rsid w:val="00633AB6"/>
    <w:rsid w:val="00633F03"/>
    <w:rsid w:val="006341FB"/>
    <w:rsid w:val="0063422C"/>
    <w:rsid w:val="0063476D"/>
    <w:rsid w:val="006355C3"/>
    <w:rsid w:val="0063587F"/>
    <w:rsid w:val="0063619A"/>
    <w:rsid w:val="00636229"/>
    <w:rsid w:val="006364F8"/>
    <w:rsid w:val="0063772A"/>
    <w:rsid w:val="00640166"/>
    <w:rsid w:val="00641A74"/>
    <w:rsid w:val="00643C01"/>
    <w:rsid w:val="00645712"/>
    <w:rsid w:val="0064624F"/>
    <w:rsid w:val="006466AD"/>
    <w:rsid w:val="00646B8F"/>
    <w:rsid w:val="00647766"/>
    <w:rsid w:val="006477F7"/>
    <w:rsid w:val="0064783C"/>
    <w:rsid w:val="00647E52"/>
    <w:rsid w:val="006524E4"/>
    <w:rsid w:val="00652841"/>
    <w:rsid w:val="00652D28"/>
    <w:rsid w:val="00653998"/>
    <w:rsid w:val="00653C3F"/>
    <w:rsid w:val="00653D22"/>
    <w:rsid w:val="00654129"/>
    <w:rsid w:val="0065559C"/>
    <w:rsid w:val="00656228"/>
    <w:rsid w:val="00657F9E"/>
    <w:rsid w:val="006602D0"/>
    <w:rsid w:val="00660768"/>
    <w:rsid w:val="00660870"/>
    <w:rsid w:val="00661C35"/>
    <w:rsid w:val="00661FA6"/>
    <w:rsid w:val="00662030"/>
    <w:rsid w:val="00662138"/>
    <w:rsid w:val="00662FB6"/>
    <w:rsid w:val="00663431"/>
    <w:rsid w:val="0066377B"/>
    <w:rsid w:val="00663CEF"/>
    <w:rsid w:val="00663EAE"/>
    <w:rsid w:val="00664B35"/>
    <w:rsid w:val="0066551B"/>
    <w:rsid w:val="0066617C"/>
    <w:rsid w:val="00667347"/>
    <w:rsid w:val="006678EB"/>
    <w:rsid w:val="0067143F"/>
    <w:rsid w:val="00671DBA"/>
    <w:rsid w:val="00671E05"/>
    <w:rsid w:val="00673449"/>
    <w:rsid w:val="006742DB"/>
    <w:rsid w:val="00674831"/>
    <w:rsid w:val="00674F87"/>
    <w:rsid w:val="0068068E"/>
    <w:rsid w:val="006815C7"/>
    <w:rsid w:val="00683E44"/>
    <w:rsid w:val="0068461E"/>
    <w:rsid w:val="006850C4"/>
    <w:rsid w:val="006879A7"/>
    <w:rsid w:val="0069014A"/>
    <w:rsid w:val="00690722"/>
    <w:rsid w:val="00691859"/>
    <w:rsid w:val="00691895"/>
    <w:rsid w:val="006920F4"/>
    <w:rsid w:val="00693A23"/>
    <w:rsid w:val="00693F87"/>
    <w:rsid w:val="00694B26"/>
    <w:rsid w:val="00695C8A"/>
    <w:rsid w:val="00695C91"/>
    <w:rsid w:val="0069620B"/>
    <w:rsid w:val="006965D7"/>
    <w:rsid w:val="00697AA4"/>
    <w:rsid w:val="00697F98"/>
    <w:rsid w:val="006A0A2C"/>
    <w:rsid w:val="006A0B4A"/>
    <w:rsid w:val="006A14BC"/>
    <w:rsid w:val="006A27B8"/>
    <w:rsid w:val="006A2B2B"/>
    <w:rsid w:val="006A2DF1"/>
    <w:rsid w:val="006A2F56"/>
    <w:rsid w:val="006A3673"/>
    <w:rsid w:val="006A44D1"/>
    <w:rsid w:val="006A45CB"/>
    <w:rsid w:val="006A5128"/>
    <w:rsid w:val="006A6CA5"/>
    <w:rsid w:val="006A6DA1"/>
    <w:rsid w:val="006B082C"/>
    <w:rsid w:val="006B15F5"/>
    <w:rsid w:val="006B1FE6"/>
    <w:rsid w:val="006B2A4E"/>
    <w:rsid w:val="006B3DF0"/>
    <w:rsid w:val="006B5668"/>
    <w:rsid w:val="006B584E"/>
    <w:rsid w:val="006B610B"/>
    <w:rsid w:val="006B6975"/>
    <w:rsid w:val="006B6CD0"/>
    <w:rsid w:val="006B729C"/>
    <w:rsid w:val="006B7474"/>
    <w:rsid w:val="006B78E7"/>
    <w:rsid w:val="006B7975"/>
    <w:rsid w:val="006B7E9D"/>
    <w:rsid w:val="006C0217"/>
    <w:rsid w:val="006C07FB"/>
    <w:rsid w:val="006C092F"/>
    <w:rsid w:val="006C133A"/>
    <w:rsid w:val="006C3F83"/>
    <w:rsid w:val="006C5102"/>
    <w:rsid w:val="006C57B0"/>
    <w:rsid w:val="006C5AE6"/>
    <w:rsid w:val="006C69AA"/>
    <w:rsid w:val="006C7D47"/>
    <w:rsid w:val="006D1A76"/>
    <w:rsid w:val="006D1D46"/>
    <w:rsid w:val="006D555D"/>
    <w:rsid w:val="006D5AA3"/>
    <w:rsid w:val="006D5D60"/>
    <w:rsid w:val="006D7EFA"/>
    <w:rsid w:val="006E009F"/>
    <w:rsid w:val="006E08FF"/>
    <w:rsid w:val="006E0B51"/>
    <w:rsid w:val="006E1578"/>
    <w:rsid w:val="006E202D"/>
    <w:rsid w:val="006E2462"/>
    <w:rsid w:val="006E32F0"/>
    <w:rsid w:val="006E3986"/>
    <w:rsid w:val="006E453C"/>
    <w:rsid w:val="006E54F6"/>
    <w:rsid w:val="006E578E"/>
    <w:rsid w:val="006E647E"/>
    <w:rsid w:val="006E655F"/>
    <w:rsid w:val="006E6D0A"/>
    <w:rsid w:val="006E703D"/>
    <w:rsid w:val="006E76CA"/>
    <w:rsid w:val="006E7EDA"/>
    <w:rsid w:val="006E7EE1"/>
    <w:rsid w:val="006F027F"/>
    <w:rsid w:val="006F17B1"/>
    <w:rsid w:val="006F20CE"/>
    <w:rsid w:val="006F4017"/>
    <w:rsid w:val="006F407C"/>
    <w:rsid w:val="006F4829"/>
    <w:rsid w:val="006F5AA6"/>
    <w:rsid w:val="006F6AFD"/>
    <w:rsid w:val="006F79BF"/>
    <w:rsid w:val="007014CF"/>
    <w:rsid w:val="00701D48"/>
    <w:rsid w:val="00701D6F"/>
    <w:rsid w:val="0070449C"/>
    <w:rsid w:val="00704616"/>
    <w:rsid w:val="00704B85"/>
    <w:rsid w:val="00705CCA"/>
    <w:rsid w:val="00707D79"/>
    <w:rsid w:val="007111CD"/>
    <w:rsid w:val="007126AE"/>
    <w:rsid w:val="00712785"/>
    <w:rsid w:val="00712BB8"/>
    <w:rsid w:val="00714559"/>
    <w:rsid w:val="00714666"/>
    <w:rsid w:val="0071512E"/>
    <w:rsid w:val="0071564D"/>
    <w:rsid w:val="00717AC1"/>
    <w:rsid w:val="00720C1B"/>
    <w:rsid w:val="00720D59"/>
    <w:rsid w:val="00721586"/>
    <w:rsid w:val="00723213"/>
    <w:rsid w:val="00724BA7"/>
    <w:rsid w:val="00725525"/>
    <w:rsid w:val="007256C2"/>
    <w:rsid w:val="00726D0C"/>
    <w:rsid w:val="00726E97"/>
    <w:rsid w:val="00726EDE"/>
    <w:rsid w:val="0073087E"/>
    <w:rsid w:val="00730A0F"/>
    <w:rsid w:val="00731572"/>
    <w:rsid w:val="0073188F"/>
    <w:rsid w:val="0073189A"/>
    <w:rsid w:val="00731ADC"/>
    <w:rsid w:val="00732B21"/>
    <w:rsid w:val="0073337F"/>
    <w:rsid w:val="00733BAA"/>
    <w:rsid w:val="007342C4"/>
    <w:rsid w:val="00734E49"/>
    <w:rsid w:val="00735117"/>
    <w:rsid w:val="0073557B"/>
    <w:rsid w:val="0073568D"/>
    <w:rsid w:val="007361AE"/>
    <w:rsid w:val="00737D4B"/>
    <w:rsid w:val="0074057A"/>
    <w:rsid w:val="00740B47"/>
    <w:rsid w:val="007414A1"/>
    <w:rsid w:val="00741FDF"/>
    <w:rsid w:val="00741FFD"/>
    <w:rsid w:val="00743AC2"/>
    <w:rsid w:val="00743E8F"/>
    <w:rsid w:val="007479E1"/>
    <w:rsid w:val="0075040C"/>
    <w:rsid w:val="00751CBD"/>
    <w:rsid w:val="00752913"/>
    <w:rsid w:val="0075356C"/>
    <w:rsid w:val="00753B9F"/>
    <w:rsid w:val="007543B8"/>
    <w:rsid w:val="00754446"/>
    <w:rsid w:val="00755340"/>
    <w:rsid w:val="007559E1"/>
    <w:rsid w:val="00760CCF"/>
    <w:rsid w:val="00761072"/>
    <w:rsid w:val="00761377"/>
    <w:rsid w:val="0076148F"/>
    <w:rsid w:val="0076149E"/>
    <w:rsid w:val="00763290"/>
    <w:rsid w:val="00763F18"/>
    <w:rsid w:val="007654C1"/>
    <w:rsid w:val="007659F5"/>
    <w:rsid w:val="00765B89"/>
    <w:rsid w:val="0076614D"/>
    <w:rsid w:val="00766588"/>
    <w:rsid w:val="00766925"/>
    <w:rsid w:val="00766E6E"/>
    <w:rsid w:val="00767007"/>
    <w:rsid w:val="00767CD8"/>
    <w:rsid w:val="00767FC5"/>
    <w:rsid w:val="0077011D"/>
    <w:rsid w:val="00770BB9"/>
    <w:rsid w:val="00771B81"/>
    <w:rsid w:val="00772466"/>
    <w:rsid w:val="007725E8"/>
    <w:rsid w:val="00772862"/>
    <w:rsid w:val="00772C3E"/>
    <w:rsid w:val="007735C6"/>
    <w:rsid w:val="007736BE"/>
    <w:rsid w:val="007741E3"/>
    <w:rsid w:val="00774F6D"/>
    <w:rsid w:val="00774FF7"/>
    <w:rsid w:val="00776B62"/>
    <w:rsid w:val="0077798F"/>
    <w:rsid w:val="007800F1"/>
    <w:rsid w:val="0078058A"/>
    <w:rsid w:val="007826D1"/>
    <w:rsid w:val="00782E48"/>
    <w:rsid w:val="0078362D"/>
    <w:rsid w:val="00783BC9"/>
    <w:rsid w:val="00784284"/>
    <w:rsid w:val="0078505E"/>
    <w:rsid w:val="007852C9"/>
    <w:rsid w:val="00786A91"/>
    <w:rsid w:val="007873BA"/>
    <w:rsid w:val="00787D20"/>
    <w:rsid w:val="00790ADC"/>
    <w:rsid w:val="00791918"/>
    <w:rsid w:val="00791DC4"/>
    <w:rsid w:val="00792E25"/>
    <w:rsid w:val="00794BF2"/>
    <w:rsid w:val="00794CA6"/>
    <w:rsid w:val="00796055"/>
    <w:rsid w:val="007968A1"/>
    <w:rsid w:val="00796AE0"/>
    <w:rsid w:val="00796B14"/>
    <w:rsid w:val="00797991"/>
    <w:rsid w:val="00797AB8"/>
    <w:rsid w:val="007A131D"/>
    <w:rsid w:val="007A134E"/>
    <w:rsid w:val="007A1EE4"/>
    <w:rsid w:val="007A20EC"/>
    <w:rsid w:val="007A293C"/>
    <w:rsid w:val="007A3F01"/>
    <w:rsid w:val="007A430A"/>
    <w:rsid w:val="007A550B"/>
    <w:rsid w:val="007A60F6"/>
    <w:rsid w:val="007A7BAF"/>
    <w:rsid w:val="007A7FE8"/>
    <w:rsid w:val="007B012B"/>
    <w:rsid w:val="007B0219"/>
    <w:rsid w:val="007B280D"/>
    <w:rsid w:val="007B2BFD"/>
    <w:rsid w:val="007B4594"/>
    <w:rsid w:val="007B4D8A"/>
    <w:rsid w:val="007B5772"/>
    <w:rsid w:val="007B5E47"/>
    <w:rsid w:val="007B7634"/>
    <w:rsid w:val="007C01D0"/>
    <w:rsid w:val="007C0B4B"/>
    <w:rsid w:val="007C0D2A"/>
    <w:rsid w:val="007C11D1"/>
    <w:rsid w:val="007C1A7C"/>
    <w:rsid w:val="007C1D5E"/>
    <w:rsid w:val="007C1E2A"/>
    <w:rsid w:val="007C5CD0"/>
    <w:rsid w:val="007C6F41"/>
    <w:rsid w:val="007C71EC"/>
    <w:rsid w:val="007C7897"/>
    <w:rsid w:val="007D08B2"/>
    <w:rsid w:val="007D0A7B"/>
    <w:rsid w:val="007D13E3"/>
    <w:rsid w:val="007D1B6F"/>
    <w:rsid w:val="007D1B94"/>
    <w:rsid w:val="007D4573"/>
    <w:rsid w:val="007D45EB"/>
    <w:rsid w:val="007D598B"/>
    <w:rsid w:val="007D5B7C"/>
    <w:rsid w:val="007D5CBE"/>
    <w:rsid w:val="007D5F41"/>
    <w:rsid w:val="007D5F86"/>
    <w:rsid w:val="007D68BA"/>
    <w:rsid w:val="007D6EA5"/>
    <w:rsid w:val="007D7475"/>
    <w:rsid w:val="007D7D07"/>
    <w:rsid w:val="007E0CAA"/>
    <w:rsid w:val="007E1E12"/>
    <w:rsid w:val="007E3518"/>
    <w:rsid w:val="007E4BF0"/>
    <w:rsid w:val="007E53B4"/>
    <w:rsid w:val="007E7FFC"/>
    <w:rsid w:val="007F0022"/>
    <w:rsid w:val="007F0DEA"/>
    <w:rsid w:val="007F14F3"/>
    <w:rsid w:val="007F154C"/>
    <w:rsid w:val="007F296A"/>
    <w:rsid w:val="007F32F0"/>
    <w:rsid w:val="007F45FA"/>
    <w:rsid w:val="007F5056"/>
    <w:rsid w:val="007F5D5C"/>
    <w:rsid w:val="007F647D"/>
    <w:rsid w:val="007F67EC"/>
    <w:rsid w:val="00800097"/>
    <w:rsid w:val="00801862"/>
    <w:rsid w:val="008028DD"/>
    <w:rsid w:val="00802F06"/>
    <w:rsid w:val="00804D73"/>
    <w:rsid w:val="008056F8"/>
    <w:rsid w:val="008058D5"/>
    <w:rsid w:val="00805B07"/>
    <w:rsid w:val="0080695A"/>
    <w:rsid w:val="00807A0A"/>
    <w:rsid w:val="0081012A"/>
    <w:rsid w:val="0081144C"/>
    <w:rsid w:val="008118A1"/>
    <w:rsid w:val="00811B90"/>
    <w:rsid w:val="00812780"/>
    <w:rsid w:val="008127AC"/>
    <w:rsid w:val="0081357F"/>
    <w:rsid w:val="00813B58"/>
    <w:rsid w:val="00814065"/>
    <w:rsid w:val="008150A6"/>
    <w:rsid w:val="00816208"/>
    <w:rsid w:val="00816DD3"/>
    <w:rsid w:val="008170C3"/>
    <w:rsid w:val="0081756A"/>
    <w:rsid w:val="00817A4C"/>
    <w:rsid w:val="00820868"/>
    <w:rsid w:val="008209EE"/>
    <w:rsid w:val="00820FE6"/>
    <w:rsid w:val="008211C7"/>
    <w:rsid w:val="008213CD"/>
    <w:rsid w:val="00821C51"/>
    <w:rsid w:val="00822EE0"/>
    <w:rsid w:val="0082343D"/>
    <w:rsid w:val="00823587"/>
    <w:rsid w:val="008236C2"/>
    <w:rsid w:val="008238DA"/>
    <w:rsid w:val="00824262"/>
    <w:rsid w:val="008242BA"/>
    <w:rsid w:val="00824879"/>
    <w:rsid w:val="00826892"/>
    <w:rsid w:val="0082693C"/>
    <w:rsid w:val="008273CD"/>
    <w:rsid w:val="008278F3"/>
    <w:rsid w:val="00827E69"/>
    <w:rsid w:val="0083006D"/>
    <w:rsid w:val="00830CB1"/>
    <w:rsid w:val="0083119C"/>
    <w:rsid w:val="008318DB"/>
    <w:rsid w:val="00831B1C"/>
    <w:rsid w:val="00831C13"/>
    <w:rsid w:val="00832A63"/>
    <w:rsid w:val="008336E8"/>
    <w:rsid w:val="0083467E"/>
    <w:rsid w:val="008348A4"/>
    <w:rsid w:val="00834ED8"/>
    <w:rsid w:val="0083583B"/>
    <w:rsid w:val="008365F8"/>
    <w:rsid w:val="00836D67"/>
    <w:rsid w:val="0084059B"/>
    <w:rsid w:val="00840703"/>
    <w:rsid w:val="008408EF"/>
    <w:rsid w:val="0084114B"/>
    <w:rsid w:val="00841E74"/>
    <w:rsid w:val="00843F3E"/>
    <w:rsid w:val="008440DB"/>
    <w:rsid w:val="00844366"/>
    <w:rsid w:val="0084473A"/>
    <w:rsid w:val="00845A1C"/>
    <w:rsid w:val="00845EDB"/>
    <w:rsid w:val="0084755A"/>
    <w:rsid w:val="0085127C"/>
    <w:rsid w:val="0085176C"/>
    <w:rsid w:val="00852501"/>
    <w:rsid w:val="008528E6"/>
    <w:rsid w:val="00853A0D"/>
    <w:rsid w:val="00853C04"/>
    <w:rsid w:val="00854193"/>
    <w:rsid w:val="0085433B"/>
    <w:rsid w:val="00854ABC"/>
    <w:rsid w:val="008555BB"/>
    <w:rsid w:val="008556DE"/>
    <w:rsid w:val="00855C01"/>
    <w:rsid w:val="00856358"/>
    <w:rsid w:val="00856EEF"/>
    <w:rsid w:val="0085795E"/>
    <w:rsid w:val="00857986"/>
    <w:rsid w:val="00857CF5"/>
    <w:rsid w:val="008603C8"/>
    <w:rsid w:val="00860A4D"/>
    <w:rsid w:val="008624ED"/>
    <w:rsid w:val="008629A9"/>
    <w:rsid w:val="00863988"/>
    <w:rsid w:val="00863C8E"/>
    <w:rsid w:val="00863DE0"/>
    <w:rsid w:val="008648D5"/>
    <w:rsid w:val="00865056"/>
    <w:rsid w:val="008664B2"/>
    <w:rsid w:val="00866B6B"/>
    <w:rsid w:val="00867450"/>
    <w:rsid w:val="00867C53"/>
    <w:rsid w:val="008702BE"/>
    <w:rsid w:val="008705AE"/>
    <w:rsid w:val="008707AB"/>
    <w:rsid w:val="00870A0F"/>
    <w:rsid w:val="00871055"/>
    <w:rsid w:val="00873A33"/>
    <w:rsid w:val="00874829"/>
    <w:rsid w:val="00875988"/>
    <w:rsid w:val="00876095"/>
    <w:rsid w:val="00876A79"/>
    <w:rsid w:val="00876BC8"/>
    <w:rsid w:val="00876F10"/>
    <w:rsid w:val="00877431"/>
    <w:rsid w:val="00877B0C"/>
    <w:rsid w:val="00877D1B"/>
    <w:rsid w:val="00881552"/>
    <w:rsid w:val="00883051"/>
    <w:rsid w:val="008831DE"/>
    <w:rsid w:val="00883974"/>
    <w:rsid w:val="00883C84"/>
    <w:rsid w:val="00886D7A"/>
    <w:rsid w:val="00887120"/>
    <w:rsid w:val="00891967"/>
    <w:rsid w:val="00891E9F"/>
    <w:rsid w:val="00891F79"/>
    <w:rsid w:val="0089229F"/>
    <w:rsid w:val="00895082"/>
    <w:rsid w:val="008951AB"/>
    <w:rsid w:val="00895DB9"/>
    <w:rsid w:val="00895E53"/>
    <w:rsid w:val="00895E64"/>
    <w:rsid w:val="008A0739"/>
    <w:rsid w:val="008A08BB"/>
    <w:rsid w:val="008A0E5E"/>
    <w:rsid w:val="008A320B"/>
    <w:rsid w:val="008A419A"/>
    <w:rsid w:val="008A42CB"/>
    <w:rsid w:val="008A4D40"/>
    <w:rsid w:val="008A51B1"/>
    <w:rsid w:val="008A57DE"/>
    <w:rsid w:val="008A765F"/>
    <w:rsid w:val="008B0844"/>
    <w:rsid w:val="008B08FF"/>
    <w:rsid w:val="008B2C3D"/>
    <w:rsid w:val="008B3C2D"/>
    <w:rsid w:val="008B4E4E"/>
    <w:rsid w:val="008B6072"/>
    <w:rsid w:val="008B7CC5"/>
    <w:rsid w:val="008B7D0E"/>
    <w:rsid w:val="008C091F"/>
    <w:rsid w:val="008C09A6"/>
    <w:rsid w:val="008C0A6B"/>
    <w:rsid w:val="008C1AA2"/>
    <w:rsid w:val="008C1B55"/>
    <w:rsid w:val="008C3144"/>
    <w:rsid w:val="008C31A9"/>
    <w:rsid w:val="008C42B8"/>
    <w:rsid w:val="008C47C2"/>
    <w:rsid w:val="008C4856"/>
    <w:rsid w:val="008C575B"/>
    <w:rsid w:val="008C5919"/>
    <w:rsid w:val="008C63B8"/>
    <w:rsid w:val="008C6667"/>
    <w:rsid w:val="008C7104"/>
    <w:rsid w:val="008C731D"/>
    <w:rsid w:val="008C76C1"/>
    <w:rsid w:val="008C79A7"/>
    <w:rsid w:val="008C7C0E"/>
    <w:rsid w:val="008C7ECD"/>
    <w:rsid w:val="008C7F48"/>
    <w:rsid w:val="008D146F"/>
    <w:rsid w:val="008D1968"/>
    <w:rsid w:val="008D2246"/>
    <w:rsid w:val="008D23A1"/>
    <w:rsid w:val="008D249E"/>
    <w:rsid w:val="008D395A"/>
    <w:rsid w:val="008D3BA5"/>
    <w:rsid w:val="008D3CA1"/>
    <w:rsid w:val="008D4046"/>
    <w:rsid w:val="008D5314"/>
    <w:rsid w:val="008D5622"/>
    <w:rsid w:val="008D5DE2"/>
    <w:rsid w:val="008D6B6C"/>
    <w:rsid w:val="008D70E7"/>
    <w:rsid w:val="008D7DD1"/>
    <w:rsid w:val="008E0145"/>
    <w:rsid w:val="008E088C"/>
    <w:rsid w:val="008E0B04"/>
    <w:rsid w:val="008E12BE"/>
    <w:rsid w:val="008E1507"/>
    <w:rsid w:val="008E2784"/>
    <w:rsid w:val="008E3847"/>
    <w:rsid w:val="008E3D8A"/>
    <w:rsid w:val="008E461A"/>
    <w:rsid w:val="008E463E"/>
    <w:rsid w:val="008E4D91"/>
    <w:rsid w:val="008E4E6B"/>
    <w:rsid w:val="008E50A7"/>
    <w:rsid w:val="008E51E6"/>
    <w:rsid w:val="008E56E8"/>
    <w:rsid w:val="008E625A"/>
    <w:rsid w:val="008E6F15"/>
    <w:rsid w:val="008E79A6"/>
    <w:rsid w:val="008E7BFB"/>
    <w:rsid w:val="008F1913"/>
    <w:rsid w:val="008F1B4C"/>
    <w:rsid w:val="008F2844"/>
    <w:rsid w:val="008F2D5D"/>
    <w:rsid w:val="008F52BD"/>
    <w:rsid w:val="008F58DC"/>
    <w:rsid w:val="008F6541"/>
    <w:rsid w:val="008F6A45"/>
    <w:rsid w:val="008F6BC7"/>
    <w:rsid w:val="008F79C8"/>
    <w:rsid w:val="008F7D74"/>
    <w:rsid w:val="008F7FB0"/>
    <w:rsid w:val="009001AB"/>
    <w:rsid w:val="00900424"/>
    <w:rsid w:val="00901605"/>
    <w:rsid w:val="009027A5"/>
    <w:rsid w:val="00904128"/>
    <w:rsid w:val="009044EC"/>
    <w:rsid w:val="00905C4D"/>
    <w:rsid w:val="00906B77"/>
    <w:rsid w:val="00910773"/>
    <w:rsid w:val="009109DE"/>
    <w:rsid w:val="0091119B"/>
    <w:rsid w:val="00912712"/>
    <w:rsid w:val="00912725"/>
    <w:rsid w:val="00912CE8"/>
    <w:rsid w:val="00913288"/>
    <w:rsid w:val="00913AA2"/>
    <w:rsid w:val="00913AB8"/>
    <w:rsid w:val="009144B4"/>
    <w:rsid w:val="00921009"/>
    <w:rsid w:val="00921A7A"/>
    <w:rsid w:val="00921D8D"/>
    <w:rsid w:val="00922929"/>
    <w:rsid w:val="00922CA9"/>
    <w:rsid w:val="009232D6"/>
    <w:rsid w:val="00923BB6"/>
    <w:rsid w:val="00924969"/>
    <w:rsid w:val="0092513A"/>
    <w:rsid w:val="009252D0"/>
    <w:rsid w:val="009262EC"/>
    <w:rsid w:val="0092633F"/>
    <w:rsid w:val="0092636F"/>
    <w:rsid w:val="009264BF"/>
    <w:rsid w:val="009265DB"/>
    <w:rsid w:val="009277F1"/>
    <w:rsid w:val="00927900"/>
    <w:rsid w:val="00931AB2"/>
    <w:rsid w:val="00932E8E"/>
    <w:rsid w:val="00932F83"/>
    <w:rsid w:val="009333B2"/>
    <w:rsid w:val="009342EA"/>
    <w:rsid w:val="0093450A"/>
    <w:rsid w:val="00934A8B"/>
    <w:rsid w:val="0093545E"/>
    <w:rsid w:val="00936426"/>
    <w:rsid w:val="00936C72"/>
    <w:rsid w:val="009379D7"/>
    <w:rsid w:val="00937A66"/>
    <w:rsid w:val="00940060"/>
    <w:rsid w:val="0094072B"/>
    <w:rsid w:val="00940EC4"/>
    <w:rsid w:val="0094153B"/>
    <w:rsid w:val="0094179A"/>
    <w:rsid w:val="00941FDD"/>
    <w:rsid w:val="009433B8"/>
    <w:rsid w:val="009439B8"/>
    <w:rsid w:val="009442E7"/>
    <w:rsid w:val="0094467F"/>
    <w:rsid w:val="009446C7"/>
    <w:rsid w:val="00944C23"/>
    <w:rsid w:val="00946E6C"/>
    <w:rsid w:val="009470DB"/>
    <w:rsid w:val="00947430"/>
    <w:rsid w:val="00947BAD"/>
    <w:rsid w:val="00947E9C"/>
    <w:rsid w:val="00950224"/>
    <w:rsid w:val="0095078F"/>
    <w:rsid w:val="00950A8A"/>
    <w:rsid w:val="00953034"/>
    <w:rsid w:val="00953C0F"/>
    <w:rsid w:val="00953EEA"/>
    <w:rsid w:val="009542DD"/>
    <w:rsid w:val="009542E5"/>
    <w:rsid w:val="00954957"/>
    <w:rsid w:val="00955291"/>
    <w:rsid w:val="00955A75"/>
    <w:rsid w:val="00955F19"/>
    <w:rsid w:val="00956D7E"/>
    <w:rsid w:val="00960A60"/>
    <w:rsid w:val="009616BA"/>
    <w:rsid w:val="0096197B"/>
    <w:rsid w:val="00961BB6"/>
    <w:rsid w:val="00961C8C"/>
    <w:rsid w:val="00962D64"/>
    <w:rsid w:val="0096410B"/>
    <w:rsid w:val="00965F24"/>
    <w:rsid w:val="009665F2"/>
    <w:rsid w:val="00966CAA"/>
    <w:rsid w:val="0096704C"/>
    <w:rsid w:val="0096756F"/>
    <w:rsid w:val="009679E1"/>
    <w:rsid w:val="00972AAC"/>
    <w:rsid w:val="00973ED9"/>
    <w:rsid w:val="0097493F"/>
    <w:rsid w:val="009754E1"/>
    <w:rsid w:val="00975FE4"/>
    <w:rsid w:val="00976CD9"/>
    <w:rsid w:val="00980AC2"/>
    <w:rsid w:val="00982961"/>
    <w:rsid w:val="00983149"/>
    <w:rsid w:val="009838A1"/>
    <w:rsid w:val="00983A19"/>
    <w:rsid w:val="00983A49"/>
    <w:rsid w:val="00983F13"/>
    <w:rsid w:val="009841DE"/>
    <w:rsid w:val="00984A98"/>
    <w:rsid w:val="00984CA6"/>
    <w:rsid w:val="009850B1"/>
    <w:rsid w:val="0098603C"/>
    <w:rsid w:val="0098680A"/>
    <w:rsid w:val="00986A70"/>
    <w:rsid w:val="00990343"/>
    <w:rsid w:val="009905B9"/>
    <w:rsid w:val="009912CD"/>
    <w:rsid w:val="00991E6D"/>
    <w:rsid w:val="00992803"/>
    <w:rsid w:val="00993680"/>
    <w:rsid w:val="00995DF2"/>
    <w:rsid w:val="00997377"/>
    <w:rsid w:val="009975EC"/>
    <w:rsid w:val="00997648"/>
    <w:rsid w:val="00997945"/>
    <w:rsid w:val="00997B69"/>
    <w:rsid w:val="00997FBD"/>
    <w:rsid w:val="009A0296"/>
    <w:rsid w:val="009A0E32"/>
    <w:rsid w:val="009A141A"/>
    <w:rsid w:val="009A1E96"/>
    <w:rsid w:val="009A2837"/>
    <w:rsid w:val="009A28AF"/>
    <w:rsid w:val="009A2D60"/>
    <w:rsid w:val="009A370A"/>
    <w:rsid w:val="009A5267"/>
    <w:rsid w:val="009A5313"/>
    <w:rsid w:val="009A5399"/>
    <w:rsid w:val="009A5D21"/>
    <w:rsid w:val="009A62C5"/>
    <w:rsid w:val="009A7369"/>
    <w:rsid w:val="009A73C8"/>
    <w:rsid w:val="009A7A75"/>
    <w:rsid w:val="009B09D7"/>
    <w:rsid w:val="009B0CA5"/>
    <w:rsid w:val="009B14AC"/>
    <w:rsid w:val="009B3119"/>
    <w:rsid w:val="009B3238"/>
    <w:rsid w:val="009B49D1"/>
    <w:rsid w:val="009B5BFD"/>
    <w:rsid w:val="009B62B5"/>
    <w:rsid w:val="009B6E39"/>
    <w:rsid w:val="009B7186"/>
    <w:rsid w:val="009B747C"/>
    <w:rsid w:val="009C155A"/>
    <w:rsid w:val="009C2982"/>
    <w:rsid w:val="009C3918"/>
    <w:rsid w:val="009C3B62"/>
    <w:rsid w:val="009C62F8"/>
    <w:rsid w:val="009C688C"/>
    <w:rsid w:val="009C7CB0"/>
    <w:rsid w:val="009D007F"/>
    <w:rsid w:val="009D1908"/>
    <w:rsid w:val="009D1A68"/>
    <w:rsid w:val="009D2CB0"/>
    <w:rsid w:val="009D2FA6"/>
    <w:rsid w:val="009D3B9E"/>
    <w:rsid w:val="009D414C"/>
    <w:rsid w:val="009D464F"/>
    <w:rsid w:val="009D4D82"/>
    <w:rsid w:val="009D53D1"/>
    <w:rsid w:val="009D55D6"/>
    <w:rsid w:val="009D59AD"/>
    <w:rsid w:val="009E0229"/>
    <w:rsid w:val="009E04DD"/>
    <w:rsid w:val="009E0F3C"/>
    <w:rsid w:val="009E15E5"/>
    <w:rsid w:val="009E2306"/>
    <w:rsid w:val="009E2C73"/>
    <w:rsid w:val="009E343F"/>
    <w:rsid w:val="009E47F9"/>
    <w:rsid w:val="009E53D3"/>
    <w:rsid w:val="009E6E4C"/>
    <w:rsid w:val="009E7BFA"/>
    <w:rsid w:val="009E7D3C"/>
    <w:rsid w:val="009F1133"/>
    <w:rsid w:val="009F16D7"/>
    <w:rsid w:val="009F1C92"/>
    <w:rsid w:val="009F1E16"/>
    <w:rsid w:val="009F2CFB"/>
    <w:rsid w:val="009F2DCE"/>
    <w:rsid w:val="009F3270"/>
    <w:rsid w:val="009F408A"/>
    <w:rsid w:val="009F511B"/>
    <w:rsid w:val="009F6311"/>
    <w:rsid w:val="009F7A11"/>
    <w:rsid w:val="009F7EE8"/>
    <w:rsid w:val="00A008F3"/>
    <w:rsid w:val="00A0135F"/>
    <w:rsid w:val="00A0181C"/>
    <w:rsid w:val="00A01842"/>
    <w:rsid w:val="00A01A3D"/>
    <w:rsid w:val="00A021A8"/>
    <w:rsid w:val="00A02A43"/>
    <w:rsid w:val="00A035C5"/>
    <w:rsid w:val="00A0383F"/>
    <w:rsid w:val="00A05912"/>
    <w:rsid w:val="00A05BB0"/>
    <w:rsid w:val="00A05E22"/>
    <w:rsid w:val="00A05E44"/>
    <w:rsid w:val="00A0674A"/>
    <w:rsid w:val="00A07F84"/>
    <w:rsid w:val="00A10566"/>
    <w:rsid w:val="00A11B99"/>
    <w:rsid w:val="00A1251F"/>
    <w:rsid w:val="00A12DF6"/>
    <w:rsid w:val="00A14035"/>
    <w:rsid w:val="00A1404D"/>
    <w:rsid w:val="00A1514C"/>
    <w:rsid w:val="00A165B4"/>
    <w:rsid w:val="00A16928"/>
    <w:rsid w:val="00A1716C"/>
    <w:rsid w:val="00A17628"/>
    <w:rsid w:val="00A17630"/>
    <w:rsid w:val="00A200EA"/>
    <w:rsid w:val="00A2108E"/>
    <w:rsid w:val="00A220EE"/>
    <w:rsid w:val="00A22450"/>
    <w:rsid w:val="00A23C8A"/>
    <w:rsid w:val="00A24B9F"/>
    <w:rsid w:val="00A24C33"/>
    <w:rsid w:val="00A24E63"/>
    <w:rsid w:val="00A25565"/>
    <w:rsid w:val="00A2583E"/>
    <w:rsid w:val="00A26B95"/>
    <w:rsid w:val="00A27760"/>
    <w:rsid w:val="00A278BC"/>
    <w:rsid w:val="00A27FA3"/>
    <w:rsid w:val="00A3005A"/>
    <w:rsid w:val="00A31350"/>
    <w:rsid w:val="00A328D7"/>
    <w:rsid w:val="00A32E34"/>
    <w:rsid w:val="00A33B86"/>
    <w:rsid w:val="00A34820"/>
    <w:rsid w:val="00A34BA0"/>
    <w:rsid w:val="00A35E30"/>
    <w:rsid w:val="00A362D3"/>
    <w:rsid w:val="00A368B1"/>
    <w:rsid w:val="00A36919"/>
    <w:rsid w:val="00A36A02"/>
    <w:rsid w:val="00A3708A"/>
    <w:rsid w:val="00A37916"/>
    <w:rsid w:val="00A41103"/>
    <w:rsid w:val="00A41458"/>
    <w:rsid w:val="00A414D3"/>
    <w:rsid w:val="00A4377A"/>
    <w:rsid w:val="00A43A3C"/>
    <w:rsid w:val="00A43BE2"/>
    <w:rsid w:val="00A45B88"/>
    <w:rsid w:val="00A46619"/>
    <w:rsid w:val="00A478BC"/>
    <w:rsid w:val="00A47944"/>
    <w:rsid w:val="00A505AB"/>
    <w:rsid w:val="00A50D1B"/>
    <w:rsid w:val="00A5110E"/>
    <w:rsid w:val="00A524B3"/>
    <w:rsid w:val="00A52D36"/>
    <w:rsid w:val="00A544DB"/>
    <w:rsid w:val="00A54FDD"/>
    <w:rsid w:val="00A560C2"/>
    <w:rsid w:val="00A56271"/>
    <w:rsid w:val="00A574AD"/>
    <w:rsid w:val="00A5775A"/>
    <w:rsid w:val="00A578B4"/>
    <w:rsid w:val="00A57B8F"/>
    <w:rsid w:val="00A60060"/>
    <w:rsid w:val="00A6054B"/>
    <w:rsid w:val="00A60C00"/>
    <w:rsid w:val="00A61149"/>
    <w:rsid w:val="00A61ABD"/>
    <w:rsid w:val="00A62118"/>
    <w:rsid w:val="00A621A9"/>
    <w:rsid w:val="00A62D62"/>
    <w:rsid w:val="00A63198"/>
    <w:rsid w:val="00A63360"/>
    <w:rsid w:val="00A6384F"/>
    <w:rsid w:val="00A63D76"/>
    <w:rsid w:val="00A63DCE"/>
    <w:rsid w:val="00A6404A"/>
    <w:rsid w:val="00A64B18"/>
    <w:rsid w:val="00A65D27"/>
    <w:rsid w:val="00A6703A"/>
    <w:rsid w:val="00A6730C"/>
    <w:rsid w:val="00A6731A"/>
    <w:rsid w:val="00A678D4"/>
    <w:rsid w:val="00A71BF6"/>
    <w:rsid w:val="00A72EE9"/>
    <w:rsid w:val="00A731F4"/>
    <w:rsid w:val="00A741FA"/>
    <w:rsid w:val="00A75BFE"/>
    <w:rsid w:val="00A769D9"/>
    <w:rsid w:val="00A77CE5"/>
    <w:rsid w:val="00A77DE2"/>
    <w:rsid w:val="00A80556"/>
    <w:rsid w:val="00A80AAD"/>
    <w:rsid w:val="00A812B9"/>
    <w:rsid w:val="00A83F8A"/>
    <w:rsid w:val="00A844B7"/>
    <w:rsid w:val="00A846B9"/>
    <w:rsid w:val="00A84F90"/>
    <w:rsid w:val="00A856FF"/>
    <w:rsid w:val="00A87572"/>
    <w:rsid w:val="00A8778E"/>
    <w:rsid w:val="00A9088E"/>
    <w:rsid w:val="00A91556"/>
    <w:rsid w:val="00A91D29"/>
    <w:rsid w:val="00A9288B"/>
    <w:rsid w:val="00A92BA2"/>
    <w:rsid w:val="00A93133"/>
    <w:rsid w:val="00A93745"/>
    <w:rsid w:val="00A93F51"/>
    <w:rsid w:val="00A946BC"/>
    <w:rsid w:val="00A9470E"/>
    <w:rsid w:val="00A958C2"/>
    <w:rsid w:val="00A96573"/>
    <w:rsid w:val="00A967AC"/>
    <w:rsid w:val="00A96B5E"/>
    <w:rsid w:val="00A977D9"/>
    <w:rsid w:val="00AA10EA"/>
    <w:rsid w:val="00AA13CE"/>
    <w:rsid w:val="00AA1A3A"/>
    <w:rsid w:val="00AA32A4"/>
    <w:rsid w:val="00AA3AA8"/>
    <w:rsid w:val="00AA4204"/>
    <w:rsid w:val="00AA4483"/>
    <w:rsid w:val="00AA51AF"/>
    <w:rsid w:val="00AA5F83"/>
    <w:rsid w:val="00AA6607"/>
    <w:rsid w:val="00AA6EC8"/>
    <w:rsid w:val="00AB057E"/>
    <w:rsid w:val="00AB098A"/>
    <w:rsid w:val="00AB11C9"/>
    <w:rsid w:val="00AB15F5"/>
    <w:rsid w:val="00AB1ACF"/>
    <w:rsid w:val="00AB1DDD"/>
    <w:rsid w:val="00AB226D"/>
    <w:rsid w:val="00AB279C"/>
    <w:rsid w:val="00AB27E2"/>
    <w:rsid w:val="00AB28D2"/>
    <w:rsid w:val="00AB2F67"/>
    <w:rsid w:val="00AB3C6A"/>
    <w:rsid w:val="00AB4053"/>
    <w:rsid w:val="00AB49FB"/>
    <w:rsid w:val="00AB653E"/>
    <w:rsid w:val="00AB6764"/>
    <w:rsid w:val="00AB778C"/>
    <w:rsid w:val="00AC04CA"/>
    <w:rsid w:val="00AC071E"/>
    <w:rsid w:val="00AC0DE1"/>
    <w:rsid w:val="00AC1321"/>
    <w:rsid w:val="00AC17B4"/>
    <w:rsid w:val="00AC1CC3"/>
    <w:rsid w:val="00AC20F6"/>
    <w:rsid w:val="00AC23A0"/>
    <w:rsid w:val="00AC247C"/>
    <w:rsid w:val="00AC26B7"/>
    <w:rsid w:val="00AC5708"/>
    <w:rsid w:val="00AC6B19"/>
    <w:rsid w:val="00AC6E17"/>
    <w:rsid w:val="00AD0A86"/>
    <w:rsid w:val="00AD1558"/>
    <w:rsid w:val="00AD1C9B"/>
    <w:rsid w:val="00AD24E6"/>
    <w:rsid w:val="00AD3321"/>
    <w:rsid w:val="00AD513A"/>
    <w:rsid w:val="00AD546C"/>
    <w:rsid w:val="00AD5580"/>
    <w:rsid w:val="00AD55B8"/>
    <w:rsid w:val="00AD5660"/>
    <w:rsid w:val="00AD5C76"/>
    <w:rsid w:val="00AD6074"/>
    <w:rsid w:val="00AD68BF"/>
    <w:rsid w:val="00AD79A7"/>
    <w:rsid w:val="00AD79D8"/>
    <w:rsid w:val="00AD7DE4"/>
    <w:rsid w:val="00AD7E2E"/>
    <w:rsid w:val="00AE07F2"/>
    <w:rsid w:val="00AE0966"/>
    <w:rsid w:val="00AE0DEE"/>
    <w:rsid w:val="00AE105A"/>
    <w:rsid w:val="00AE1938"/>
    <w:rsid w:val="00AE1DC6"/>
    <w:rsid w:val="00AE5ED6"/>
    <w:rsid w:val="00AE5FAE"/>
    <w:rsid w:val="00AE6EFC"/>
    <w:rsid w:val="00AE76E8"/>
    <w:rsid w:val="00AF0499"/>
    <w:rsid w:val="00AF0D81"/>
    <w:rsid w:val="00AF219A"/>
    <w:rsid w:val="00AF23B2"/>
    <w:rsid w:val="00AF48A5"/>
    <w:rsid w:val="00AF694A"/>
    <w:rsid w:val="00AF79F5"/>
    <w:rsid w:val="00B00D4F"/>
    <w:rsid w:val="00B0105C"/>
    <w:rsid w:val="00B01083"/>
    <w:rsid w:val="00B0151A"/>
    <w:rsid w:val="00B0157C"/>
    <w:rsid w:val="00B019D0"/>
    <w:rsid w:val="00B01BD7"/>
    <w:rsid w:val="00B02ACF"/>
    <w:rsid w:val="00B03E0C"/>
    <w:rsid w:val="00B05855"/>
    <w:rsid w:val="00B05FA9"/>
    <w:rsid w:val="00B06590"/>
    <w:rsid w:val="00B06E47"/>
    <w:rsid w:val="00B07104"/>
    <w:rsid w:val="00B10AE6"/>
    <w:rsid w:val="00B10EE9"/>
    <w:rsid w:val="00B11C49"/>
    <w:rsid w:val="00B121A2"/>
    <w:rsid w:val="00B13062"/>
    <w:rsid w:val="00B136D7"/>
    <w:rsid w:val="00B14193"/>
    <w:rsid w:val="00B14C67"/>
    <w:rsid w:val="00B1579D"/>
    <w:rsid w:val="00B15C0C"/>
    <w:rsid w:val="00B17B06"/>
    <w:rsid w:val="00B17E83"/>
    <w:rsid w:val="00B205AA"/>
    <w:rsid w:val="00B20745"/>
    <w:rsid w:val="00B208FE"/>
    <w:rsid w:val="00B20CD7"/>
    <w:rsid w:val="00B20DBD"/>
    <w:rsid w:val="00B211B7"/>
    <w:rsid w:val="00B2159B"/>
    <w:rsid w:val="00B21B33"/>
    <w:rsid w:val="00B21FCF"/>
    <w:rsid w:val="00B22587"/>
    <w:rsid w:val="00B230D7"/>
    <w:rsid w:val="00B241B4"/>
    <w:rsid w:val="00B24DE7"/>
    <w:rsid w:val="00B26385"/>
    <w:rsid w:val="00B26BF7"/>
    <w:rsid w:val="00B26C92"/>
    <w:rsid w:val="00B30756"/>
    <w:rsid w:val="00B30EE9"/>
    <w:rsid w:val="00B31E3B"/>
    <w:rsid w:val="00B31E4F"/>
    <w:rsid w:val="00B3359D"/>
    <w:rsid w:val="00B33DA9"/>
    <w:rsid w:val="00B34CE3"/>
    <w:rsid w:val="00B34F29"/>
    <w:rsid w:val="00B35688"/>
    <w:rsid w:val="00B35D14"/>
    <w:rsid w:val="00B361A6"/>
    <w:rsid w:val="00B37603"/>
    <w:rsid w:val="00B37AF8"/>
    <w:rsid w:val="00B40E78"/>
    <w:rsid w:val="00B42935"/>
    <w:rsid w:val="00B43E6E"/>
    <w:rsid w:val="00B44E92"/>
    <w:rsid w:val="00B454E8"/>
    <w:rsid w:val="00B46744"/>
    <w:rsid w:val="00B50190"/>
    <w:rsid w:val="00B50C2A"/>
    <w:rsid w:val="00B530C0"/>
    <w:rsid w:val="00B54238"/>
    <w:rsid w:val="00B5490B"/>
    <w:rsid w:val="00B55356"/>
    <w:rsid w:val="00B55808"/>
    <w:rsid w:val="00B56BAF"/>
    <w:rsid w:val="00B57221"/>
    <w:rsid w:val="00B57B46"/>
    <w:rsid w:val="00B602D7"/>
    <w:rsid w:val="00B61273"/>
    <w:rsid w:val="00B6149C"/>
    <w:rsid w:val="00B61B5A"/>
    <w:rsid w:val="00B61CB1"/>
    <w:rsid w:val="00B62409"/>
    <w:rsid w:val="00B637F3"/>
    <w:rsid w:val="00B63AF6"/>
    <w:rsid w:val="00B64574"/>
    <w:rsid w:val="00B64EBC"/>
    <w:rsid w:val="00B657A4"/>
    <w:rsid w:val="00B65856"/>
    <w:rsid w:val="00B65A6E"/>
    <w:rsid w:val="00B65FBB"/>
    <w:rsid w:val="00B66F79"/>
    <w:rsid w:val="00B67764"/>
    <w:rsid w:val="00B67998"/>
    <w:rsid w:val="00B67CB5"/>
    <w:rsid w:val="00B67E22"/>
    <w:rsid w:val="00B702B2"/>
    <w:rsid w:val="00B70B17"/>
    <w:rsid w:val="00B70B6D"/>
    <w:rsid w:val="00B71896"/>
    <w:rsid w:val="00B72923"/>
    <w:rsid w:val="00B72CAE"/>
    <w:rsid w:val="00B731D8"/>
    <w:rsid w:val="00B7487A"/>
    <w:rsid w:val="00B74F0D"/>
    <w:rsid w:val="00B768B9"/>
    <w:rsid w:val="00B76DA3"/>
    <w:rsid w:val="00B76EB0"/>
    <w:rsid w:val="00B77C77"/>
    <w:rsid w:val="00B80730"/>
    <w:rsid w:val="00B80A2E"/>
    <w:rsid w:val="00B81605"/>
    <w:rsid w:val="00B817E2"/>
    <w:rsid w:val="00B81FA4"/>
    <w:rsid w:val="00B8291D"/>
    <w:rsid w:val="00B83960"/>
    <w:rsid w:val="00B8560E"/>
    <w:rsid w:val="00B85A04"/>
    <w:rsid w:val="00B86605"/>
    <w:rsid w:val="00B867FF"/>
    <w:rsid w:val="00B90193"/>
    <w:rsid w:val="00B92B6C"/>
    <w:rsid w:val="00B943DE"/>
    <w:rsid w:val="00B944A4"/>
    <w:rsid w:val="00B950D6"/>
    <w:rsid w:val="00B952FE"/>
    <w:rsid w:val="00B9614F"/>
    <w:rsid w:val="00B9666F"/>
    <w:rsid w:val="00B97AB7"/>
    <w:rsid w:val="00B97C84"/>
    <w:rsid w:val="00B97EC6"/>
    <w:rsid w:val="00BA03F7"/>
    <w:rsid w:val="00BA072A"/>
    <w:rsid w:val="00BA0D34"/>
    <w:rsid w:val="00BA181D"/>
    <w:rsid w:val="00BA18E9"/>
    <w:rsid w:val="00BA1979"/>
    <w:rsid w:val="00BA1986"/>
    <w:rsid w:val="00BA2321"/>
    <w:rsid w:val="00BA2494"/>
    <w:rsid w:val="00BA29CB"/>
    <w:rsid w:val="00BA3C43"/>
    <w:rsid w:val="00BA47A9"/>
    <w:rsid w:val="00BA55E9"/>
    <w:rsid w:val="00BA5753"/>
    <w:rsid w:val="00BA5AC8"/>
    <w:rsid w:val="00BA5B1E"/>
    <w:rsid w:val="00BA7745"/>
    <w:rsid w:val="00BB0844"/>
    <w:rsid w:val="00BB0EC6"/>
    <w:rsid w:val="00BB3E58"/>
    <w:rsid w:val="00BB46C6"/>
    <w:rsid w:val="00BB55B4"/>
    <w:rsid w:val="00BB5776"/>
    <w:rsid w:val="00BB59D5"/>
    <w:rsid w:val="00BB5A6A"/>
    <w:rsid w:val="00BB5D0A"/>
    <w:rsid w:val="00BB6142"/>
    <w:rsid w:val="00BB6EF0"/>
    <w:rsid w:val="00BC0DEB"/>
    <w:rsid w:val="00BC19E2"/>
    <w:rsid w:val="00BC1B81"/>
    <w:rsid w:val="00BC2936"/>
    <w:rsid w:val="00BC2AD4"/>
    <w:rsid w:val="00BC3579"/>
    <w:rsid w:val="00BC3CBC"/>
    <w:rsid w:val="00BC564B"/>
    <w:rsid w:val="00BC6818"/>
    <w:rsid w:val="00BC689B"/>
    <w:rsid w:val="00BC6921"/>
    <w:rsid w:val="00BC6DD4"/>
    <w:rsid w:val="00BC75A6"/>
    <w:rsid w:val="00BC7BD8"/>
    <w:rsid w:val="00BD022B"/>
    <w:rsid w:val="00BD15F1"/>
    <w:rsid w:val="00BD3C8D"/>
    <w:rsid w:val="00BD4685"/>
    <w:rsid w:val="00BD545A"/>
    <w:rsid w:val="00BD5FEE"/>
    <w:rsid w:val="00BD6CC1"/>
    <w:rsid w:val="00BD76A6"/>
    <w:rsid w:val="00BE00A4"/>
    <w:rsid w:val="00BE03EE"/>
    <w:rsid w:val="00BE0AC8"/>
    <w:rsid w:val="00BE15EF"/>
    <w:rsid w:val="00BE207E"/>
    <w:rsid w:val="00BE25D7"/>
    <w:rsid w:val="00BE2E73"/>
    <w:rsid w:val="00BE3CEB"/>
    <w:rsid w:val="00BE4C83"/>
    <w:rsid w:val="00BE5E7A"/>
    <w:rsid w:val="00BE616F"/>
    <w:rsid w:val="00BE6189"/>
    <w:rsid w:val="00BE6344"/>
    <w:rsid w:val="00BE6BFA"/>
    <w:rsid w:val="00BE77C9"/>
    <w:rsid w:val="00BE7907"/>
    <w:rsid w:val="00BF0272"/>
    <w:rsid w:val="00BF060E"/>
    <w:rsid w:val="00BF0724"/>
    <w:rsid w:val="00BF1D5C"/>
    <w:rsid w:val="00BF274C"/>
    <w:rsid w:val="00BF28AB"/>
    <w:rsid w:val="00BF34C2"/>
    <w:rsid w:val="00BF3AA1"/>
    <w:rsid w:val="00BF3C97"/>
    <w:rsid w:val="00BF4BB3"/>
    <w:rsid w:val="00BF7E1C"/>
    <w:rsid w:val="00C00A49"/>
    <w:rsid w:val="00C00C56"/>
    <w:rsid w:val="00C02FC7"/>
    <w:rsid w:val="00C0348E"/>
    <w:rsid w:val="00C03F93"/>
    <w:rsid w:val="00C04810"/>
    <w:rsid w:val="00C052AC"/>
    <w:rsid w:val="00C05699"/>
    <w:rsid w:val="00C05E25"/>
    <w:rsid w:val="00C063EF"/>
    <w:rsid w:val="00C06DFB"/>
    <w:rsid w:val="00C07DDB"/>
    <w:rsid w:val="00C1149B"/>
    <w:rsid w:val="00C11FD4"/>
    <w:rsid w:val="00C13DC1"/>
    <w:rsid w:val="00C145E8"/>
    <w:rsid w:val="00C14615"/>
    <w:rsid w:val="00C15B5A"/>
    <w:rsid w:val="00C163D9"/>
    <w:rsid w:val="00C202AA"/>
    <w:rsid w:val="00C20D0F"/>
    <w:rsid w:val="00C21EC4"/>
    <w:rsid w:val="00C21F45"/>
    <w:rsid w:val="00C2266A"/>
    <w:rsid w:val="00C226CC"/>
    <w:rsid w:val="00C235E3"/>
    <w:rsid w:val="00C24505"/>
    <w:rsid w:val="00C24786"/>
    <w:rsid w:val="00C25464"/>
    <w:rsid w:val="00C267A3"/>
    <w:rsid w:val="00C272F9"/>
    <w:rsid w:val="00C325CB"/>
    <w:rsid w:val="00C3335F"/>
    <w:rsid w:val="00C33A6E"/>
    <w:rsid w:val="00C347F6"/>
    <w:rsid w:val="00C3483B"/>
    <w:rsid w:val="00C35008"/>
    <w:rsid w:val="00C35C77"/>
    <w:rsid w:val="00C360AA"/>
    <w:rsid w:val="00C3681B"/>
    <w:rsid w:val="00C36950"/>
    <w:rsid w:val="00C36A32"/>
    <w:rsid w:val="00C375A9"/>
    <w:rsid w:val="00C375F3"/>
    <w:rsid w:val="00C375F4"/>
    <w:rsid w:val="00C378BD"/>
    <w:rsid w:val="00C37914"/>
    <w:rsid w:val="00C421BD"/>
    <w:rsid w:val="00C42789"/>
    <w:rsid w:val="00C428A7"/>
    <w:rsid w:val="00C4335E"/>
    <w:rsid w:val="00C441C6"/>
    <w:rsid w:val="00C44D58"/>
    <w:rsid w:val="00C45135"/>
    <w:rsid w:val="00C45305"/>
    <w:rsid w:val="00C45BF6"/>
    <w:rsid w:val="00C45FD8"/>
    <w:rsid w:val="00C50A8E"/>
    <w:rsid w:val="00C52338"/>
    <w:rsid w:val="00C53BB8"/>
    <w:rsid w:val="00C54656"/>
    <w:rsid w:val="00C54B45"/>
    <w:rsid w:val="00C54D10"/>
    <w:rsid w:val="00C55EA8"/>
    <w:rsid w:val="00C561D1"/>
    <w:rsid w:val="00C624DF"/>
    <w:rsid w:val="00C624EC"/>
    <w:rsid w:val="00C62C1C"/>
    <w:rsid w:val="00C62E59"/>
    <w:rsid w:val="00C637F7"/>
    <w:rsid w:val="00C6454A"/>
    <w:rsid w:val="00C64AEF"/>
    <w:rsid w:val="00C65532"/>
    <w:rsid w:val="00C6554B"/>
    <w:rsid w:val="00C65E75"/>
    <w:rsid w:val="00C65FAA"/>
    <w:rsid w:val="00C67F3F"/>
    <w:rsid w:val="00C70A77"/>
    <w:rsid w:val="00C71104"/>
    <w:rsid w:val="00C7119C"/>
    <w:rsid w:val="00C71776"/>
    <w:rsid w:val="00C72C95"/>
    <w:rsid w:val="00C737F0"/>
    <w:rsid w:val="00C73D63"/>
    <w:rsid w:val="00C7411D"/>
    <w:rsid w:val="00C746E1"/>
    <w:rsid w:val="00C74D0C"/>
    <w:rsid w:val="00C74E2E"/>
    <w:rsid w:val="00C751C7"/>
    <w:rsid w:val="00C76734"/>
    <w:rsid w:val="00C77514"/>
    <w:rsid w:val="00C77891"/>
    <w:rsid w:val="00C77B66"/>
    <w:rsid w:val="00C77EAD"/>
    <w:rsid w:val="00C82A4A"/>
    <w:rsid w:val="00C83441"/>
    <w:rsid w:val="00C839B6"/>
    <w:rsid w:val="00C86CBB"/>
    <w:rsid w:val="00C87220"/>
    <w:rsid w:val="00C87746"/>
    <w:rsid w:val="00C87AC2"/>
    <w:rsid w:val="00C90E24"/>
    <w:rsid w:val="00C921F4"/>
    <w:rsid w:val="00C9278D"/>
    <w:rsid w:val="00C93007"/>
    <w:rsid w:val="00C94453"/>
    <w:rsid w:val="00C947C5"/>
    <w:rsid w:val="00C9568B"/>
    <w:rsid w:val="00C965DD"/>
    <w:rsid w:val="00C9754D"/>
    <w:rsid w:val="00CA040F"/>
    <w:rsid w:val="00CA0D41"/>
    <w:rsid w:val="00CA1580"/>
    <w:rsid w:val="00CA18B8"/>
    <w:rsid w:val="00CA1BD5"/>
    <w:rsid w:val="00CA2002"/>
    <w:rsid w:val="00CA2F44"/>
    <w:rsid w:val="00CA3394"/>
    <w:rsid w:val="00CA3AE8"/>
    <w:rsid w:val="00CA3BF9"/>
    <w:rsid w:val="00CA438E"/>
    <w:rsid w:val="00CA4A76"/>
    <w:rsid w:val="00CA5B4E"/>
    <w:rsid w:val="00CA5F9A"/>
    <w:rsid w:val="00CA5FC0"/>
    <w:rsid w:val="00CA667F"/>
    <w:rsid w:val="00CA71AC"/>
    <w:rsid w:val="00CA72DC"/>
    <w:rsid w:val="00CB05AE"/>
    <w:rsid w:val="00CB102A"/>
    <w:rsid w:val="00CB1438"/>
    <w:rsid w:val="00CB31FC"/>
    <w:rsid w:val="00CB44E2"/>
    <w:rsid w:val="00CB6159"/>
    <w:rsid w:val="00CB61C9"/>
    <w:rsid w:val="00CB6498"/>
    <w:rsid w:val="00CB6955"/>
    <w:rsid w:val="00CB6F7A"/>
    <w:rsid w:val="00CB708B"/>
    <w:rsid w:val="00CC024F"/>
    <w:rsid w:val="00CC179E"/>
    <w:rsid w:val="00CC25E9"/>
    <w:rsid w:val="00CC3BB0"/>
    <w:rsid w:val="00CC53E8"/>
    <w:rsid w:val="00CC7901"/>
    <w:rsid w:val="00CC7EE0"/>
    <w:rsid w:val="00CD06C0"/>
    <w:rsid w:val="00CD0964"/>
    <w:rsid w:val="00CD1136"/>
    <w:rsid w:val="00CD140C"/>
    <w:rsid w:val="00CD2E54"/>
    <w:rsid w:val="00CD397E"/>
    <w:rsid w:val="00CD3B44"/>
    <w:rsid w:val="00CD443D"/>
    <w:rsid w:val="00CD48A1"/>
    <w:rsid w:val="00CE00C9"/>
    <w:rsid w:val="00CE03E2"/>
    <w:rsid w:val="00CE0545"/>
    <w:rsid w:val="00CE1763"/>
    <w:rsid w:val="00CE1EE4"/>
    <w:rsid w:val="00CE2744"/>
    <w:rsid w:val="00CE2ED2"/>
    <w:rsid w:val="00CE309F"/>
    <w:rsid w:val="00CE32A7"/>
    <w:rsid w:val="00CE34E4"/>
    <w:rsid w:val="00CE3CF2"/>
    <w:rsid w:val="00CE4221"/>
    <w:rsid w:val="00CE45DA"/>
    <w:rsid w:val="00CE52CC"/>
    <w:rsid w:val="00CE5C3C"/>
    <w:rsid w:val="00CE6176"/>
    <w:rsid w:val="00CE6237"/>
    <w:rsid w:val="00CE627C"/>
    <w:rsid w:val="00CE65DA"/>
    <w:rsid w:val="00CE6EDC"/>
    <w:rsid w:val="00CE7810"/>
    <w:rsid w:val="00CE7B86"/>
    <w:rsid w:val="00CE7BA4"/>
    <w:rsid w:val="00CF0AF6"/>
    <w:rsid w:val="00CF201D"/>
    <w:rsid w:val="00CF2401"/>
    <w:rsid w:val="00CF2D5D"/>
    <w:rsid w:val="00CF2FB9"/>
    <w:rsid w:val="00CF3344"/>
    <w:rsid w:val="00CF43B3"/>
    <w:rsid w:val="00CF454C"/>
    <w:rsid w:val="00CF49C1"/>
    <w:rsid w:val="00CF4D19"/>
    <w:rsid w:val="00CF5DDA"/>
    <w:rsid w:val="00CF777F"/>
    <w:rsid w:val="00D010C5"/>
    <w:rsid w:val="00D014DE"/>
    <w:rsid w:val="00D01E6B"/>
    <w:rsid w:val="00D01FE8"/>
    <w:rsid w:val="00D022D8"/>
    <w:rsid w:val="00D0230C"/>
    <w:rsid w:val="00D0309A"/>
    <w:rsid w:val="00D036A3"/>
    <w:rsid w:val="00D039DD"/>
    <w:rsid w:val="00D0518E"/>
    <w:rsid w:val="00D0558F"/>
    <w:rsid w:val="00D05D7E"/>
    <w:rsid w:val="00D05DD1"/>
    <w:rsid w:val="00D05FE2"/>
    <w:rsid w:val="00D0629D"/>
    <w:rsid w:val="00D07822"/>
    <w:rsid w:val="00D102AB"/>
    <w:rsid w:val="00D108F1"/>
    <w:rsid w:val="00D1188E"/>
    <w:rsid w:val="00D12334"/>
    <w:rsid w:val="00D131F1"/>
    <w:rsid w:val="00D13B40"/>
    <w:rsid w:val="00D14082"/>
    <w:rsid w:val="00D14BFC"/>
    <w:rsid w:val="00D15683"/>
    <w:rsid w:val="00D15E24"/>
    <w:rsid w:val="00D223C1"/>
    <w:rsid w:val="00D22652"/>
    <w:rsid w:val="00D22FE5"/>
    <w:rsid w:val="00D23112"/>
    <w:rsid w:val="00D23C5E"/>
    <w:rsid w:val="00D23E54"/>
    <w:rsid w:val="00D23FB3"/>
    <w:rsid w:val="00D245EA"/>
    <w:rsid w:val="00D24C01"/>
    <w:rsid w:val="00D25506"/>
    <w:rsid w:val="00D25508"/>
    <w:rsid w:val="00D2580C"/>
    <w:rsid w:val="00D25C52"/>
    <w:rsid w:val="00D26A7F"/>
    <w:rsid w:val="00D26C3A"/>
    <w:rsid w:val="00D271FA"/>
    <w:rsid w:val="00D2790D"/>
    <w:rsid w:val="00D30C9E"/>
    <w:rsid w:val="00D31190"/>
    <w:rsid w:val="00D313E4"/>
    <w:rsid w:val="00D3171E"/>
    <w:rsid w:val="00D3250B"/>
    <w:rsid w:val="00D329F0"/>
    <w:rsid w:val="00D32C1D"/>
    <w:rsid w:val="00D33451"/>
    <w:rsid w:val="00D33A22"/>
    <w:rsid w:val="00D33A67"/>
    <w:rsid w:val="00D33F94"/>
    <w:rsid w:val="00D3466A"/>
    <w:rsid w:val="00D3481F"/>
    <w:rsid w:val="00D35E46"/>
    <w:rsid w:val="00D36F57"/>
    <w:rsid w:val="00D40514"/>
    <w:rsid w:val="00D407F7"/>
    <w:rsid w:val="00D41727"/>
    <w:rsid w:val="00D41B4E"/>
    <w:rsid w:val="00D42A0B"/>
    <w:rsid w:val="00D4335A"/>
    <w:rsid w:val="00D45613"/>
    <w:rsid w:val="00D45CEC"/>
    <w:rsid w:val="00D45F95"/>
    <w:rsid w:val="00D47D85"/>
    <w:rsid w:val="00D51CDC"/>
    <w:rsid w:val="00D52CE5"/>
    <w:rsid w:val="00D542E7"/>
    <w:rsid w:val="00D5451E"/>
    <w:rsid w:val="00D5457B"/>
    <w:rsid w:val="00D5473E"/>
    <w:rsid w:val="00D55C19"/>
    <w:rsid w:val="00D6002F"/>
    <w:rsid w:val="00D61436"/>
    <w:rsid w:val="00D6182C"/>
    <w:rsid w:val="00D61E6E"/>
    <w:rsid w:val="00D63E83"/>
    <w:rsid w:val="00D63EF6"/>
    <w:rsid w:val="00D64BD5"/>
    <w:rsid w:val="00D65014"/>
    <w:rsid w:val="00D66552"/>
    <w:rsid w:val="00D66C81"/>
    <w:rsid w:val="00D66F3B"/>
    <w:rsid w:val="00D67845"/>
    <w:rsid w:val="00D72171"/>
    <w:rsid w:val="00D72513"/>
    <w:rsid w:val="00D7356E"/>
    <w:rsid w:val="00D73A92"/>
    <w:rsid w:val="00D743B8"/>
    <w:rsid w:val="00D74451"/>
    <w:rsid w:val="00D74D3D"/>
    <w:rsid w:val="00D75A71"/>
    <w:rsid w:val="00D762DF"/>
    <w:rsid w:val="00D76EEF"/>
    <w:rsid w:val="00D771C3"/>
    <w:rsid w:val="00D80257"/>
    <w:rsid w:val="00D8031D"/>
    <w:rsid w:val="00D80473"/>
    <w:rsid w:val="00D80960"/>
    <w:rsid w:val="00D80B84"/>
    <w:rsid w:val="00D80C6A"/>
    <w:rsid w:val="00D830CE"/>
    <w:rsid w:val="00D832F5"/>
    <w:rsid w:val="00D8470C"/>
    <w:rsid w:val="00D84C7D"/>
    <w:rsid w:val="00D84EC5"/>
    <w:rsid w:val="00D8566E"/>
    <w:rsid w:val="00D85706"/>
    <w:rsid w:val="00D86678"/>
    <w:rsid w:val="00D87CA0"/>
    <w:rsid w:val="00D87E66"/>
    <w:rsid w:val="00D907F8"/>
    <w:rsid w:val="00D919DC"/>
    <w:rsid w:val="00D92017"/>
    <w:rsid w:val="00D92FCE"/>
    <w:rsid w:val="00D93073"/>
    <w:rsid w:val="00D93CC5"/>
    <w:rsid w:val="00D93D41"/>
    <w:rsid w:val="00D940E5"/>
    <w:rsid w:val="00D955A8"/>
    <w:rsid w:val="00D95812"/>
    <w:rsid w:val="00DA05C8"/>
    <w:rsid w:val="00DA0B5E"/>
    <w:rsid w:val="00DA0D23"/>
    <w:rsid w:val="00DA114E"/>
    <w:rsid w:val="00DA1257"/>
    <w:rsid w:val="00DA22C7"/>
    <w:rsid w:val="00DA24F5"/>
    <w:rsid w:val="00DA378A"/>
    <w:rsid w:val="00DA6106"/>
    <w:rsid w:val="00DA625A"/>
    <w:rsid w:val="00DA6B68"/>
    <w:rsid w:val="00DA7626"/>
    <w:rsid w:val="00DB0E4F"/>
    <w:rsid w:val="00DB1859"/>
    <w:rsid w:val="00DB207C"/>
    <w:rsid w:val="00DB30E6"/>
    <w:rsid w:val="00DB446E"/>
    <w:rsid w:val="00DB4667"/>
    <w:rsid w:val="00DB5FE2"/>
    <w:rsid w:val="00DB63CA"/>
    <w:rsid w:val="00DB648C"/>
    <w:rsid w:val="00DB6839"/>
    <w:rsid w:val="00DB6E22"/>
    <w:rsid w:val="00DB6E91"/>
    <w:rsid w:val="00DB7E36"/>
    <w:rsid w:val="00DC0823"/>
    <w:rsid w:val="00DC39EC"/>
    <w:rsid w:val="00DC4738"/>
    <w:rsid w:val="00DC579C"/>
    <w:rsid w:val="00DC60A9"/>
    <w:rsid w:val="00DC6821"/>
    <w:rsid w:val="00DD0BF2"/>
    <w:rsid w:val="00DD0EF9"/>
    <w:rsid w:val="00DD2D8B"/>
    <w:rsid w:val="00DD51A3"/>
    <w:rsid w:val="00DD57E7"/>
    <w:rsid w:val="00DD5804"/>
    <w:rsid w:val="00DD5A23"/>
    <w:rsid w:val="00DD5A77"/>
    <w:rsid w:val="00DD6F83"/>
    <w:rsid w:val="00DD77B5"/>
    <w:rsid w:val="00DE1131"/>
    <w:rsid w:val="00DE1302"/>
    <w:rsid w:val="00DE1AE4"/>
    <w:rsid w:val="00DE1DE8"/>
    <w:rsid w:val="00DE2DD4"/>
    <w:rsid w:val="00DE4AEB"/>
    <w:rsid w:val="00DE619A"/>
    <w:rsid w:val="00DE796A"/>
    <w:rsid w:val="00DE7D77"/>
    <w:rsid w:val="00DF07E7"/>
    <w:rsid w:val="00DF0E2E"/>
    <w:rsid w:val="00DF25A9"/>
    <w:rsid w:val="00DF26C4"/>
    <w:rsid w:val="00DF2BCD"/>
    <w:rsid w:val="00DF3118"/>
    <w:rsid w:val="00DF3225"/>
    <w:rsid w:val="00DF3444"/>
    <w:rsid w:val="00DF4111"/>
    <w:rsid w:val="00DF4566"/>
    <w:rsid w:val="00DF480E"/>
    <w:rsid w:val="00DF4FFB"/>
    <w:rsid w:val="00DF71BD"/>
    <w:rsid w:val="00DF7808"/>
    <w:rsid w:val="00E00177"/>
    <w:rsid w:val="00E00D01"/>
    <w:rsid w:val="00E00E4F"/>
    <w:rsid w:val="00E01345"/>
    <w:rsid w:val="00E02473"/>
    <w:rsid w:val="00E038DE"/>
    <w:rsid w:val="00E0393D"/>
    <w:rsid w:val="00E03977"/>
    <w:rsid w:val="00E0499A"/>
    <w:rsid w:val="00E050AB"/>
    <w:rsid w:val="00E05787"/>
    <w:rsid w:val="00E06354"/>
    <w:rsid w:val="00E06ACB"/>
    <w:rsid w:val="00E06B1A"/>
    <w:rsid w:val="00E06BDD"/>
    <w:rsid w:val="00E06C11"/>
    <w:rsid w:val="00E0707B"/>
    <w:rsid w:val="00E070BB"/>
    <w:rsid w:val="00E07466"/>
    <w:rsid w:val="00E07AAA"/>
    <w:rsid w:val="00E07AC7"/>
    <w:rsid w:val="00E07ACE"/>
    <w:rsid w:val="00E100BA"/>
    <w:rsid w:val="00E10AFA"/>
    <w:rsid w:val="00E10BDB"/>
    <w:rsid w:val="00E10FAA"/>
    <w:rsid w:val="00E1180D"/>
    <w:rsid w:val="00E119B9"/>
    <w:rsid w:val="00E11A6A"/>
    <w:rsid w:val="00E11C2F"/>
    <w:rsid w:val="00E12727"/>
    <w:rsid w:val="00E1288D"/>
    <w:rsid w:val="00E131EA"/>
    <w:rsid w:val="00E144B8"/>
    <w:rsid w:val="00E14935"/>
    <w:rsid w:val="00E14EC6"/>
    <w:rsid w:val="00E15B62"/>
    <w:rsid w:val="00E16DAA"/>
    <w:rsid w:val="00E16E78"/>
    <w:rsid w:val="00E16F57"/>
    <w:rsid w:val="00E174CE"/>
    <w:rsid w:val="00E179BE"/>
    <w:rsid w:val="00E20A81"/>
    <w:rsid w:val="00E21079"/>
    <w:rsid w:val="00E2338C"/>
    <w:rsid w:val="00E235AB"/>
    <w:rsid w:val="00E25803"/>
    <w:rsid w:val="00E25C33"/>
    <w:rsid w:val="00E25EBB"/>
    <w:rsid w:val="00E2625D"/>
    <w:rsid w:val="00E26A7E"/>
    <w:rsid w:val="00E26E28"/>
    <w:rsid w:val="00E273C7"/>
    <w:rsid w:val="00E27DCC"/>
    <w:rsid w:val="00E30150"/>
    <w:rsid w:val="00E302EF"/>
    <w:rsid w:val="00E3040E"/>
    <w:rsid w:val="00E30445"/>
    <w:rsid w:val="00E31744"/>
    <w:rsid w:val="00E31ABA"/>
    <w:rsid w:val="00E32411"/>
    <w:rsid w:val="00E326E6"/>
    <w:rsid w:val="00E328BF"/>
    <w:rsid w:val="00E33396"/>
    <w:rsid w:val="00E33872"/>
    <w:rsid w:val="00E3423B"/>
    <w:rsid w:val="00E36471"/>
    <w:rsid w:val="00E37431"/>
    <w:rsid w:val="00E3797A"/>
    <w:rsid w:val="00E40985"/>
    <w:rsid w:val="00E41502"/>
    <w:rsid w:val="00E426EC"/>
    <w:rsid w:val="00E4370C"/>
    <w:rsid w:val="00E43736"/>
    <w:rsid w:val="00E45177"/>
    <w:rsid w:val="00E45A94"/>
    <w:rsid w:val="00E461A1"/>
    <w:rsid w:val="00E47A88"/>
    <w:rsid w:val="00E515B9"/>
    <w:rsid w:val="00E516EC"/>
    <w:rsid w:val="00E51B5D"/>
    <w:rsid w:val="00E527C0"/>
    <w:rsid w:val="00E533A6"/>
    <w:rsid w:val="00E5353B"/>
    <w:rsid w:val="00E53585"/>
    <w:rsid w:val="00E537BA"/>
    <w:rsid w:val="00E54E69"/>
    <w:rsid w:val="00E5521D"/>
    <w:rsid w:val="00E557F8"/>
    <w:rsid w:val="00E559CA"/>
    <w:rsid w:val="00E568E8"/>
    <w:rsid w:val="00E60B75"/>
    <w:rsid w:val="00E60D08"/>
    <w:rsid w:val="00E61256"/>
    <w:rsid w:val="00E61539"/>
    <w:rsid w:val="00E61AC4"/>
    <w:rsid w:val="00E62663"/>
    <w:rsid w:val="00E627FC"/>
    <w:rsid w:val="00E63A78"/>
    <w:rsid w:val="00E65795"/>
    <w:rsid w:val="00E674F1"/>
    <w:rsid w:val="00E6760F"/>
    <w:rsid w:val="00E67708"/>
    <w:rsid w:val="00E709E3"/>
    <w:rsid w:val="00E70EA2"/>
    <w:rsid w:val="00E7152C"/>
    <w:rsid w:val="00E71893"/>
    <w:rsid w:val="00E71CC8"/>
    <w:rsid w:val="00E71DF1"/>
    <w:rsid w:val="00E7254A"/>
    <w:rsid w:val="00E7298A"/>
    <w:rsid w:val="00E75BC4"/>
    <w:rsid w:val="00E770F4"/>
    <w:rsid w:val="00E778B1"/>
    <w:rsid w:val="00E77AB5"/>
    <w:rsid w:val="00E80430"/>
    <w:rsid w:val="00E80DE8"/>
    <w:rsid w:val="00E80F27"/>
    <w:rsid w:val="00E82CAE"/>
    <w:rsid w:val="00E84951"/>
    <w:rsid w:val="00E85C21"/>
    <w:rsid w:val="00E865E5"/>
    <w:rsid w:val="00E87182"/>
    <w:rsid w:val="00E87608"/>
    <w:rsid w:val="00E87AD1"/>
    <w:rsid w:val="00E87FE9"/>
    <w:rsid w:val="00E9042F"/>
    <w:rsid w:val="00E9117F"/>
    <w:rsid w:val="00E94EEE"/>
    <w:rsid w:val="00E956EB"/>
    <w:rsid w:val="00E96A18"/>
    <w:rsid w:val="00EA0281"/>
    <w:rsid w:val="00EA099A"/>
    <w:rsid w:val="00EA0A55"/>
    <w:rsid w:val="00EA0BCE"/>
    <w:rsid w:val="00EA129A"/>
    <w:rsid w:val="00EA1EE9"/>
    <w:rsid w:val="00EA30F1"/>
    <w:rsid w:val="00EA3400"/>
    <w:rsid w:val="00EA34BA"/>
    <w:rsid w:val="00EA3A93"/>
    <w:rsid w:val="00EA418A"/>
    <w:rsid w:val="00EA5439"/>
    <w:rsid w:val="00EA5BB3"/>
    <w:rsid w:val="00EA5DC6"/>
    <w:rsid w:val="00EA77B0"/>
    <w:rsid w:val="00EB02A2"/>
    <w:rsid w:val="00EB04D3"/>
    <w:rsid w:val="00EB065B"/>
    <w:rsid w:val="00EB0726"/>
    <w:rsid w:val="00EB1414"/>
    <w:rsid w:val="00EB1C0C"/>
    <w:rsid w:val="00EB1E31"/>
    <w:rsid w:val="00EB1F4C"/>
    <w:rsid w:val="00EB239B"/>
    <w:rsid w:val="00EB2E16"/>
    <w:rsid w:val="00EB43D6"/>
    <w:rsid w:val="00EB4483"/>
    <w:rsid w:val="00EB4485"/>
    <w:rsid w:val="00EB4B18"/>
    <w:rsid w:val="00EB56BF"/>
    <w:rsid w:val="00EB6280"/>
    <w:rsid w:val="00EB7B63"/>
    <w:rsid w:val="00EC2DC6"/>
    <w:rsid w:val="00EC33ED"/>
    <w:rsid w:val="00EC34F0"/>
    <w:rsid w:val="00EC3FAC"/>
    <w:rsid w:val="00EC4114"/>
    <w:rsid w:val="00EC413D"/>
    <w:rsid w:val="00EC4522"/>
    <w:rsid w:val="00EC4676"/>
    <w:rsid w:val="00EC5AAD"/>
    <w:rsid w:val="00EC5EB7"/>
    <w:rsid w:val="00EC67C6"/>
    <w:rsid w:val="00EC7176"/>
    <w:rsid w:val="00EC7742"/>
    <w:rsid w:val="00EC788D"/>
    <w:rsid w:val="00EC7D6C"/>
    <w:rsid w:val="00ED0B4C"/>
    <w:rsid w:val="00ED2427"/>
    <w:rsid w:val="00ED255A"/>
    <w:rsid w:val="00ED262C"/>
    <w:rsid w:val="00ED2754"/>
    <w:rsid w:val="00ED3598"/>
    <w:rsid w:val="00ED40B6"/>
    <w:rsid w:val="00ED5492"/>
    <w:rsid w:val="00ED64BF"/>
    <w:rsid w:val="00ED67C1"/>
    <w:rsid w:val="00EE0A5A"/>
    <w:rsid w:val="00EE157E"/>
    <w:rsid w:val="00EE1BC3"/>
    <w:rsid w:val="00EE1C0D"/>
    <w:rsid w:val="00EE1CA3"/>
    <w:rsid w:val="00EE2285"/>
    <w:rsid w:val="00EE291C"/>
    <w:rsid w:val="00EE2E39"/>
    <w:rsid w:val="00EE32D6"/>
    <w:rsid w:val="00EE3C28"/>
    <w:rsid w:val="00EE3C8D"/>
    <w:rsid w:val="00EE4AE6"/>
    <w:rsid w:val="00EE5359"/>
    <w:rsid w:val="00EE5A34"/>
    <w:rsid w:val="00EE6A23"/>
    <w:rsid w:val="00EE7588"/>
    <w:rsid w:val="00EE7DD8"/>
    <w:rsid w:val="00EF011D"/>
    <w:rsid w:val="00EF0401"/>
    <w:rsid w:val="00EF0428"/>
    <w:rsid w:val="00EF0D4E"/>
    <w:rsid w:val="00EF0D75"/>
    <w:rsid w:val="00EF1739"/>
    <w:rsid w:val="00EF27AA"/>
    <w:rsid w:val="00EF2B4F"/>
    <w:rsid w:val="00EF2CF9"/>
    <w:rsid w:val="00EF2DD4"/>
    <w:rsid w:val="00EF399B"/>
    <w:rsid w:val="00EF3AD0"/>
    <w:rsid w:val="00EF4159"/>
    <w:rsid w:val="00EF4A1D"/>
    <w:rsid w:val="00EF4C17"/>
    <w:rsid w:val="00EF5C8A"/>
    <w:rsid w:val="00EF6747"/>
    <w:rsid w:val="00EF78A7"/>
    <w:rsid w:val="00EF7A3F"/>
    <w:rsid w:val="00EF7C2A"/>
    <w:rsid w:val="00EF7EC8"/>
    <w:rsid w:val="00F00930"/>
    <w:rsid w:val="00F00E5A"/>
    <w:rsid w:val="00F01ADE"/>
    <w:rsid w:val="00F01D63"/>
    <w:rsid w:val="00F031F9"/>
    <w:rsid w:val="00F03276"/>
    <w:rsid w:val="00F032A3"/>
    <w:rsid w:val="00F04BC2"/>
    <w:rsid w:val="00F05C91"/>
    <w:rsid w:val="00F05EA7"/>
    <w:rsid w:val="00F06171"/>
    <w:rsid w:val="00F063B4"/>
    <w:rsid w:val="00F077C1"/>
    <w:rsid w:val="00F11CF1"/>
    <w:rsid w:val="00F11F08"/>
    <w:rsid w:val="00F13CBC"/>
    <w:rsid w:val="00F13E22"/>
    <w:rsid w:val="00F15683"/>
    <w:rsid w:val="00F15F24"/>
    <w:rsid w:val="00F200A5"/>
    <w:rsid w:val="00F207C2"/>
    <w:rsid w:val="00F2088C"/>
    <w:rsid w:val="00F208BE"/>
    <w:rsid w:val="00F20C29"/>
    <w:rsid w:val="00F21944"/>
    <w:rsid w:val="00F21A7F"/>
    <w:rsid w:val="00F21EF3"/>
    <w:rsid w:val="00F22081"/>
    <w:rsid w:val="00F23558"/>
    <w:rsid w:val="00F249AF"/>
    <w:rsid w:val="00F24A40"/>
    <w:rsid w:val="00F2506A"/>
    <w:rsid w:val="00F270A6"/>
    <w:rsid w:val="00F2740F"/>
    <w:rsid w:val="00F277C7"/>
    <w:rsid w:val="00F30B2F"/>
    <w:rsid w:val="00F31ACB"/>
    <w:rsid w:val="00F32861"/>
    <w:rsid w:val="00F339D1"/>
    <w:rsid w:val="00F33BDB"/>
    <w:rsid w:val="00F34A97"/>
    <w:rsid w:val="00F34E09"/>
    <w:rsid w:val="00F35056"/>
    <w:rsid w:val="00F35C4B"/>
    <w:rsid w:val="00F376C0"/>
    <w:rsid w:val="00F37EB6"/>
    <w:rsid w:val="00F4139B"/>
    <w:rsid w:val="00F41F93"/>
    <w:rsid w:val="00F4376E"/>
    <w:rsid w:val="00F44327"/>
    <w:rsid w:val="00F44976"/>
    <w:rsid w:val="00F44B14"/>
    <w:rsid w:val="00F44B60"/>
    <w:rsid w:val="00F45957"/>
    <w:rsid w:val="00F45A0A"/>
    <w:rsid w:val="00F45E4D"/>
    <w:rsid w:val="00F470FA"/>
    <w:rsid w:val="00F5071E"/>
    <w:rsid w:val="00F5094B"/>
    <w:rsid w:val="00F50B3D"/>
    <w:rsid w:val="00F523C8"/>
    <w:rsid w:val="00F52815"/>
    <w:rsid w:val="00F52DF2"/>
    <w:rsid w:val="00F537B2"/>
    <w:rsid w:val="00F5384D"/>
    <w:rsid w:val="00F53B5B"/>
    <w:rsid w:val="00F53E6F"/>
    <w:rsid w:val="00F5403F"/>
    <w:rsid w:val="00F54319"/>
    <w:rsid w:val="00F54C30"/>
    <w:rsid w:val="00F57185"/>
    <w:rsid w:val="00F5779D"/>
    <w:rsid w:val="00F57843"/>
    <w:rsid w:val="00F60458"/>
    <w:rsid w:val="00F611E4"/>
    <w:rsid w:val="00F6341F"/>
    <w:rsid w:val="00F635DD"/>
    <w:rsid w:val="00F64732"/>
    <w:rsid w:val="00F6497B"/>
    <w:rsid w:val="00F67424"/>
    <w:rsid w:val="00F70677"/>
    <w:rsid w:val="00F70961"/>
    <w:rsid w:val="00F71452"/>
    <w:rsid w:val="00F7161F"/>
    <w:rsid w:val="00F7163B"/>
    <w:rsid w:val="00F724B4"/>
    <w:rsid w:val="00F735C1"/>
    <w:rsid w:val="00F73CFC"/>
    <w:rsid w:val="00F7450F"/>
    <w:rsid w:val="00F74C55"/>
    <w:rsid w:val="00F753E2"/>
    <w:rsid w:val="00F7558C"/>
    <w:rsid w:val="00F756C3"/>
    <w:rsid w:val="00F759E1"/>
    <w:rsid w:val="00F75C94"/>
    <w:rsid w:val="00F7644C"/>
    <w:rsid w:val="00F76604"/>
    <w:rsid w:val="00F7670F"/>
    <w:rsid w:val="00F77CCF"/>
    <w:rsid w:val="00F77D51"/>
    <w:rsid w:val="00F77E2E"/>
    <w:rsid w:val="00F808BC"/>
    <w:rsid w:val="00F809F8"/>
    <w:rsid w:val="00F80EED"/>
    <w:rsid w:val="00F81893"/>
    <w:rsid w:val="00F82038"/>
    <w:rsid w:val="00F826CE"/>
    <w:rsid w:val="00F82BDF"/>
    <w:rsid w:val="00F82D90"/>
    <w:rsid w:val="00F83E06"/>
    <w:rsid w:val="00F843E1"/>
    <w:rsid w:val="00F84CF9"/>
    <w:rsid w:val="00F85A62"/>
    <w:rsid w:val="00F85D63"/>
    <w:rsid w:val="00F86B6C"/>
    <w:rsid w:val="00F86BA0"/>
    <w:rsid w:val="00F87E59"/>
    <w:rsid w:val="00F90BFB"/>
    <w:rsid w:val="00F9203D"/>
    <w:rsid w:val="00F92219"/>
    <w:rsid w:val="00F92559"/>
    <w:rsid w:val="00F934B5"/>
    <w:rsid w:val="00F9373D"/>
    <w:rsid w:val="00F93925"/>
    <w:rsid w:val="00F94F96"/>
    <w:rsid w:val="00F95282"/>
    <w:rsid w:val="00F9650F"/>
    <w:rsid w:val="00F965FC"/>
    <w:rsid w:val="00F97344"/>
    <w:rsid w:val="00F975C7"/>
    <w:rsid w:val="00FA1100"/>
    <w:rsid w:val="00FA1273"/>
    <w:rsid w:val="00FA145A"/>
    <w:rsid w:val="00FA2268"/>
    <w:rsid w:val="00FA25B3"/>
    <w:rsid w:val="00FA3813"/>
    <w:rsid w:val="00FA3EC8"/>
    <w:rsid w:val="00FA47CA"/>
    <w:rsid w:val="00FA4B76"/>
    <w:rsid w:val="00FA5040"/>
    <w:rsid w:val="00FA53A1"/>
    <w:rsid w:val="00FA5D62"/>
    <w:rsid w:val="00FA6D85"/>
    <w:rsid w:val="00FA6E01"/>
    <w:rsid w:val="00FA78D4"/>
    <w:rsid w:val="00FA7C70"/>
    <w:rsid w:val="00FB037D"/>
    <w:rsid w:val="00FB16FD"/>
    <w:rsid w:val="00FB2F8E"/>
    <w:rsid w:val="00FB35AA"/>
    <w:rsid w:val="00FB457A"/>
    <w:rsid w:val="00FB489E"/>
    <w:rsid w:val="00FB5A48"/>
    <w:rsid w:val="00FB5D3A"/>
    <w:rsid w:val="00FB60FD"/>
    <w:rsid w:val="00FB69F7"/>
    <w:rsid w:val="00FB70F9"/>
    <w:rsid w:val="00FB7BEB"/>
    <w:rsid w:val="00FC0E62"/>
    <w:rsid w:val="00FC2B14"/>
    <w:rsid w:val="00FC3609"/>
    <w:rsid w:val="00FC3760"/>
    <w:rsid w:val="00FC557F"/>
    <w:rsid w:val="00FC6A71"/>
    <w:rsid w:val="00FC6D5F"/>
    <w:rsid w:val="00FC75E4"/>
    <w:rsid w:val="00FC78F3"/>
    <w:rsid w:val="00FC7ACB"/>
    <w:rsid w:val="00FC7ACE"/>
    <w:rsid w:val="00FD1585"/>
    <w:rsid w:val="00FD1A19"/>
    <w:rsid w:val="00FD1E95"/>
    <w:rsid w:val="00FD2F23"/>
    <w:rsid w:val="00FD3601"/>
    <w:rsid w:val="00FD3883"/>
    <w:rsid w:val="00FD4849"/>
    <w:rsid w:val="00FD5143"/>
    <w:rsid w:val="00FD5DC0"/>
    <w:rsid w:val="00FD6897"/>
    <w:rsid w:val="00FD7864"/>
    <w:rsid w:val="00FE134A"/>
    <w:rsid w:val="00FE13C4"/>
    <w:rsid w:val="00FE30D6"/>
    <w:rsid w:val="00FE48CB"/>
    <w:rsid w:val="00FE4AD4"/>
    <w:rsid w:val="00FE4D00"/>
    <w:rsid w:val="00FE5108"/>
    <w:rsid w:val="00FE539C"/>
    <w:rsid w:val="00FE6230"/>
    <w:rsid w:val="00FE6826"/>
    <w:rsid w:val="00FE6EE5"/>
    <w:rsid w:val="00FE751B"/>
    <w:rsid w:val="00FE75F5"/>
    <w:rsid w:val="00FE7B96"/>
    <w:rsid w:val="00FF05FC"/>
    <w:rsid w:val="00FF0803"/>
    <w:rsid w:val="00FF0FE9"/>
    <w:rsid w:val="00FF211D"/>
    <w:rsid w:val="00FF3639"/>
    <w:rsid w:val="00FF3D3D"/>
    <w:rsid w:val="00FF5005"/>
    <w:rsid w:val="00FF51D3"/>
    <w:rsid w:val="00FF5BF8"/>
    <w:rsid w:val="00FF6381"/>
    <w:rsid w:val="00FF734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3168CBB"/>
  <w15:chartTrackingRefBased/>
  <w15:docId w15:val="{CC34C75D-4354-4C67-9A53-5E102A9B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10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93D9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293D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nhideWhenUsed/>
    <w:rsid w:val="00293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93D9B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293D9B"/>
    <w:pPr>
      <w:ind w:left="142" w:right="-14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3D9B"/>
    <w:pPr>
      <w:ind w:left="720"/>
      <w:contextualSpacing/>
    </w:pPr>
  </w:style>
  <w:style w:type="paragraph" w:styleId="Zhlav">
    <w:name w:val="header"/>
    <w:aliases w:val="header protocols,Header 1,test"/>
    <w:basedOn w:val="Normln"/>
    <w:link w:val="ZhlavChar"/>
    <w:uiPriority w:val="99"/>
    <w:rsid w:val="00293D9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293D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93D9B"/>
    <w:pPr>
      <w:autoSpaceDE w:val="0"/>
      <w:autoSpaceDN w:val="0"/>
    </w:pPr>
  </w:style>
  <w:style w:type="character" w:customStyle="1" w:styleId="ZkladntextChar">
    <w:name w:val="Základní text Char"/>
    <w:link w:val="Zkladntex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3D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lany">
    <w:name w:val="Blany"/>
    <w:basedOn w:val="Normln"/>
    <w:rsid w:val="00293D9B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D9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3D9B"/>
    <w:pPr>
      <w:widowControl w:val="0"/>
      <w:autoSpaceDE w:val="0"/>
      <w:autoSpaceDN w:val="0"/>
      <w:adjustRightInd w:val="0"/>
    </w:pPr>
    <w:rPr>
      <w:rFonts w:ascii="NAEBNM+Tahoma" w:eastAsia="Times New Roman" w:hAnsi="NAEBNM+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293D9B"/>
    <w:pPr>
      <w:spacing w:line="220" w:lineRule="atLeast"/>
    </w:pPr>
    <w:rPr>
      <w:color w:val="auto"/>
    </w:rPr>
  </w:style>
  <w:style w:type="paragraph" w:styleId="Bezmezer">
    <w:name w:val="No Spacing"/>
    <w:uiPriority w:val="1"/>
    <w:qFormat/>
    <w:rsid w:val="00293D9B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3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4">
    <w:name w:val="H4"/>
    <w:basedOn w:val="Normln"/>
    <w:next w:val="Normln"/>
    <w:rsid w:val="00293D9B"/>
    <w:pPr>
      <w:keepNext/>
      <w:autoSpaceDE w:val="0"/>
      <w:autoSpaceDN w:val="0"/>
      <w:spacing w:before="100" w:after="10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rsid w:val="00293D9B"/>
    <w:pPr>
      <w:tabs>
        <w:tab w:val="left" w:pos="900"/>
        <w:tab w:val="right" w:leader="dot" w:pos="9191"/>
      </w:tabs>
      <w:jc w:val="both"/>
    </w:pPr>
    <w:rPr>
      <w:u w:val="single"/>
    </w:rPr>
  </w:style>
  <w:style w:type="paragraph" w:customStyle="1" w:styleId="OECD-BASIS-TEXT">
    <w:name w:val="OECD-BASIS-TEXT"/>
    <w:link w:val="OECD-BASIS-TEXTChar"/>
    <w:rsid w:val="00293D9B"/>
    <w:pPr>
      <w:tabs>
        <w:tab w:val="left" w:pos="720"/>
      </w:tabs>
      <w:spacing w:line="280" w:lineRule="exact"/>
      <w:jc w:val="both"/>
    </w:pPr>
    <w:rPr>
      <w:rFonts w:ascii="Times New Roman" w:eastAsia="Times New Roman" w:hAnsi="Times New Roman"/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rsid w:val="00293D9B"/>
    <w:rPr>
      <w:rFonts w:ascii="Times New Roman" w:eastAsia="Times New Roman" w:hAnsi="Times New Roman" w:cs="Times New Roman"/>
      <w:color w:val="000000"/>
      <w:sz w:val="22"/>
      <w:szCs w:val="22"/>
      <w:lang w:val="en-GB" w:eastAsia="en-US" w:bidi="ar-SA"/>
    </w:rPr>
  </w:style>
  <w:style w:type="paragraph" w:customStyle="1" w:styleId="NoSpacing1">
    <w:name w:val="No Spacing1"/>
    <w:rsid w:val="00293D9B"/>
    <w:rPr>
      <w:rFonts w:ascii="Lucida Grande" w:eastAsia="ヒラギノ角ゴ Pro W3" w:hAnsi="Lucida Grande"/>
      <w:color w:val="000000"/>
      <w:sz w:val="24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unhideWhenUsed/>
    <w:rsid w:val="00293D9B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rsid w:val="00293D9B"/>
    <w:rPr>
      <w:rFonts w:ascii="Tahoma" w:eastAsia="Times New Roman" w:hAnsi="Tahoma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93D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93D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93D9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293D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Vlevo0cmVpravo036cm">
    <w:name w:val="Styl Vlevo:  0 cm Vpravo:  0.36 cm"/>
    <w:basedOn w:val="Normln"/>
    <w:rsid w:val="00BE6189"/>
    <w:pPr>
      <w:autoSpaceDE w:val="0"/>
      <w:autoSpaceDN w:val="0"/>
      <w:adjustRightInd w:val="0"/>
      <w:spacing w:line="360" w:lineRule="auto"/>
      <w:ind w:right="203"/>
      <w:jc w:val="both"/>
    </w:pPr>
    <w:rPr>
      <w:szCs w:val="20"/>
    </w:rPr>
  </w:style>
  <w:style w:type="paragraph" w:customStyle="1" w:styleId="StylPedsazen3cmVpravo036cm">
    <w:name w:val="Styl Předsazení:  3 cm Vpravo:  0.36 cm"/>
    <w:basedOn w:val="Normln"/>
    <w:rsid w:val="0029113A"/>
    <w:pPr>
      <w:autoSpaceDE w:val="0"/>
      <w:autoSpaceDN w:val="0"/>
      <w:adjustRightInd w:val="0"/>
      <w:spacing w:before="120" w:after="120"/>
      <w:ind w:left="1701" w:right="203" w:hanging="1701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8E6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E625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625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625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81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84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2bTun">
    <w:name w:val="Styl 12 b. Tučné"/>
    <w:rsid w:val="004A4D32"/>
    <w:rPr>
      <w:rFonts w:ascii="Times New Roman" w:hAnsi="Times New Roman"/>
      <w:b/>
      <w:bCs/>
      <w:sz w:val="24"/>
    </w:rPr>
  </w:style>
  <w:style w:type="paragraph" w:customStyle="1" w:styleId="poznmka">
    <w:name w:val="poznámka"/>
    <w:basedOn w:val="Normln"/>
    <w:link w:val="poznmkaChar"/>
    <w:rsid w:val="004A4D32"/>
    <w:pPr>
      <w:ind w:left="680"/>
      <w:jc w:val="both"/>
    </w:pPr>
    <w:rPr>
      <w:noProof/>
      <w:sz w:val="20"/>
      <w:lang w:val="x-none" w:eastAsia="it-IT"/>
    </w:rPr>
  </w:style>
  <w:style w:type="character" w:customStyle="1" w:styleId="poznmkaChar">
    <w:name w:val="poznámka Char"/>
    <w:link w:val="poznmka"/>
    <w:rsid w:val="004A4D32"/>
    <w:rPr>
      <w:rFonts w:ascii="Times New Roman" w:eastAsia="Times New Roman" w:hAnsi="Times New Roman"/>
      <w:noProof/>
      <w:szCs w:val="24"/>
      <w:lang w:val="x-none" w:eastAsia="it-IT"/>
    </w:rPr>
  </w:style>
  <w:style w:type="table" w:customStyle="1" w:styleId="Mkatabulky3">
    <w:name w:val="Mřížka tabulky3"/>
    <w:basedOn w:val="Normlntabulka"/>
    <w:next w:val="Mkatabulky"/>
    <w:uiPriority w:val="39"/>
    <w:rsid w:val="00EE157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3358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99"/>
    <w:rsid w:val="00501EB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99"/>
    <w:rsid w:val="0069620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FA3EC8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99"/>
    <w:rsid w:val="00A37916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Normlntabulka"/>
    <w:next w:val="Mkatabulky"/>
    <w:uiPriority w:val="99"/>
    <w:rsid w:val="00CD443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F611E4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99"/>
    <w:rsid w:val="00F73CFC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1">
    <w:name w:val="Mřížka tabulky61"/>
    <w:basedOn w:val="Normlntabulka"/>
    <w:next w:val="Mkatabulky"/>
    <w:uiPriority w:val="99"/>
    <w:rsid w:val="009D53D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99"/>
    <w:rsid w:val="00E60D08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1">
    <w:name w:val="Mřížka tabulky71"/>
    <w:basedOn w:val="Normlntabulka"/>
    <w:next w:val="Mkatabulky"/>
    <w:uiPriority w:val="99"/>
    <w:rsid w:val="002872D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7046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pTableZchn">
    <w:name w:val="Rep Table Zchn"/>
    <w:link w:val="RepTable"/>
    <w:locked/>
    <w:rsid w:val="00622F0C"/>
    <w:rPr>
      <w:noProof/>
      <w:lang w:val="en-US"/>
    </w:rPr>
  </w:style>
  <w:style w:type="paragraph" w:customStyle="1" w:styleId="RepTable">
    <w:name w:val="Rep Table"/>
    <w:basedOn w:val="Normln"/>
    <w:link w:val="RepTableZchn"/>
    <w:qFormat/>
    <w:rsid w:val="00622F0C"/>
    <w:pPr>
      <w:widowControl w:val="0"/>
    </w:pPr>
    <w:rPr>
      <w:rFonts w:ascii="Calibri" w:eastAsia="Calibri" w:hAnsi="Calibri"/>
      <w:noProof/>
      <w:sz w:val="20"/>
      <w:szCs w:val="20"/>
      <w:lang w:val="en-US"/>
    </w:rPr>
  </w:style>
  <w:style w:type="table" w:customStyle="1" w:styleId="Mkatabulky10">
    <w:name w:val="Mřížka tabulky10"/>
    <w:basedOn w:val="Normlntabulka"/>
    <w:next w:val="Mkatabulky"/>
    <w:uiPriority w:val="99"/>
    <w:rsid w:val="00F808BC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99"/>
    <w:rsid w:val="00152A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99"/>
    <w:rsid w:val="008238DA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1">
    <w:name w:val="Mřížka tabulky121"/>
    <w:basedOn w:val="Normlntabulka"/>
    <w:next w:val="Mkatabulky"/>
    <w:uiPriority w:val="99"/>
    <w:rsid w:val="00B0157C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99"/>
    <w:rsid w:val="00950224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2">
    <w:name w:val="Mřížka tabulky122"/>
    <w:basedOn w:val="Normlntabulka"/>
    <w:next w:val="Mkatabulky"/>
    <w:uiPriority w:val="99"/>
    <w:rsid w:val="00A2245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2">
    <w:name w:val="Mřížka tabulky112"/>
    <w:basedOn w:val="Normlntabulka"/>
    <w:next w:val="Mkatabulky"/>
    <w:uiPriority w:val="99"/>
    <w:rsid w:val="00357558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3">
    <w:name w:val="Mřížka tabulky113"/>
    <w:basedOn w:val="Normlntabulka"/>
    <w:next w:val="Mkatabulky"/>
    <w:uiPriority w:val="39"/>
    <w:rsid w:val="00044B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99"/>
    <w:rsid w:val="004C79D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99"/>
    <w:rsid w:val="00A34BA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99"/>
    <w:rsid w:val="00FA145A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99"/>
    <w:rsid w:val="00D93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4">
    <w:name w:val="Mřížka tabulky114"/>
    <w:basedOn w:val="Normlntabulka"/>
    <w:next w:val="Mkatabulky"/>
    <w:uiPriority w:val="99"/>
    <w:rsid w:val="0023345A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next w:val="Mkatabulky"/>
    <w:uiPriority w:val="99"/>
    <w:rsid w:val="008A51B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99"/>
    <w:rsid w:val="002F466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5">
    <w:name w:val="Mřížka tabulky115"/>
    <w:basedOn w:val="Normlntabulka"/>
    <w:next w:val="Mkatabulky"/>
    <w:uiPriority w:val="99"/>
    <w:rsid w:val="00B637F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3">
    <w:name w:val="Mřížka tabulky123"/>
    <w:basedOn w:val="Normlntabulka"/>
    <w:next w:val="Mkatabulky"/>
    <w:uiPriority w:val="99"/>
    <w:rsid w:val="00C3695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4">
    <w:name w:val="Mřížka tabulky124"/>
    <w:basedOn w:val="Normlntabulka"/>
    <w:next w:val="Mkatabulky"/>
    <w:uiPriority w:val="99"/>
    <w:rsid w:val="001C239F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2">
    <w:name w:val="Mřížka tabulky22"/>
    <w:basedOn w:val="Normlntabulka"/>
    <w:next w:val="Mkatabulky"/>
    <w:uiPriority w:val="99"/>
    <w:rsid w:val="003A285C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1">
    <w:name w:val="Mřížka tabulky131"/>
    <w:basedOn w:val="Normlntabulka"/>
    <w:next w:val="Mkatabulky"/>
    <w:uiPriority w:val="99"/>
    <w:rsid w:val="00204D55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5">
    <w:name w:val="Mřížka tabulky125"/>
    <w:basedOn w:val="Normlntabulka"/>
    <w:next w:val="Mkatabulky"/>
    <w:uiPriority w:val="99"/>
    <w:rsid w:val="00620C36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a.ondrackova@ukzu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581D-E278-4255-97F4-2095E7EB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26</Pages>
  <Words>6295</Words>
  <Characters>37147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43356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mailto:jana.ondrackova@ukzuz.cz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06013</dc:creator>
  <cp:keywords/>
  <dc:description/>
  <cp:lastModifiedBy>Machalová Marcela</cp:lastModifiedBy>
  <cp:revision>3</cp:revision>
  <cp:lastPrinted>2016-10-06T05:50:00Z</cp:lastPrinted>
  <dcterms:created xsi:type="dcterms:W3CDTF">2021-06-03T04:36:00Z</dcterms:created>
  <dcterms:modified xsi:type="dcterms:W3CDTF">2021-06-03T05:44:00Z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2019-05-07T12:53:54.1967363Z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6290cd7e-867b-4f0f-9625-ba30cdf8c2db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