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E94F5" w14:textId="77777777" w:rsidR="007A7FC4" w:rsidRDefault="007A7FC4" w:rsidP="009238F9">
      <w:pPr>
        <w:spacing w:after="0" w:line="360" w:lineRule="auto"/>
        <w:jc w:val="center"/>
        <w:rPr>
          <w:rFonts w:asciiTheme="minorHAnsi" w:hAnsiTheme="minorHAnsi" w:cstheme="minorHAnsi"/>
          <w:b/>
          <w:caps/>
          <w:sz w:val="32"/>
          <w:szCs w:val="32"/>
        </w:rPr>
      </w:pPr>
    </w:p>
    <w:p w14:paraId="2A255A51" w14:textId="4DFCD61A" w:rsidR="00CB54C5" w:rsidRPr="00664A56" w:rsidRDefault="00AC68E5" w:rsidP="009238F9">
      <w:pPr>
        <w:spacing w:after="0" w:line="360" w:lineRule="auto"/>
        <w:jc w:val="center"/>
        <w:rPr>
          <w:rFonts w:asciiTheme="minorHAnsi" w:hAnsiTheme="minorHAnsi" w:cstheme="minorHAnsi"/>
          <w:b/>
          <w:caps/>
          <w:sz w:val="32"/>
          <w:szCs w:val="32"/>
        </w:rPr>
      </w:pPr>
      <w:r w:rsidRPr="00664A56">
        <w:rPr>
          <w:rFonts w:asciiTheme="minorHAnsi" w:hAnsiTheme="minorHAnsi" w:cstheme="minorHAnsi"/>
          <w:b/>
          <w:caps/>
          <w:sz w:val="32"/>
          <w:szCs w:val="32"/>
        </w:rPr>
        <w:t xml:space="preserve">EU </w:t>
      </w:r>
      <w:r w:rsidR="00CB54C5" w:rsidRPr="00664A56">
        <w:rPr>
          <w:rFonts w:asciiTheme="minorHAnsi" w:hAnsiTheme="minorHAnsi" w:cstheme="minorHAnsi"/>
          <w:b/>
          <w:caps/>
          <w:sz w:val="32"/>
          <w:szCs w:val="32"/>
        </w:rPr>
        <w:t>Code of Conduct on responsible</w:t>
      </w:r>
      <w:r w:rsidR="00B77D33">
        <w:rPr>
          <w:rFonts w:asciiTheme="minorHAnsi" w:hAnsiTheme="minorHAnsi" w:cstheme="minorHAnsi"/>
          <w:b/>
          <w:caps/>
          <w:sz w:val="32"/>
          <w:szCs w:val="32"/>
        </w:rPr>
        <w:t xml:space="preserve"> FOOD</w:t>
      </w:r>
      <w:r w:rsidR="00CB54C5" w:rsidRPr="00664A56">
        <w:rPr>
          <w:rFonts w:asciiTheme="minorHAnsi" w:hAnsiTheme="minorHAnsi" w:cstheme="minorHAnsi"/>
          <w:b/>
          <w:caps/>
          <w:sz w:val="32"/>
          <w:szCs w:val="32"/>
        </w:rPr>
        <w:t xml:space="preserve"> business </w:t>
      </w:r>
      <w:r w:rsidR="009238F9">
        <w:rPr>
          <w:rFonts w:asciiTheme="minorHAnsi" w:hAnsiTheme="minorHAnsi" w:cstheme="minorHAnsi"/>
          <w:b/>
          <w:caps/>
          <w:sz w:val="32"/>
          <w:szCs w:val="32"/>
        </w:rPr>
        <w:br/>
      </w:r>
      <w:r w:rsidR="00CB54C5" w:rsidRPr="00664A56">
        <w:rPr>
          <w:rFonts w:asciiTheme="minorHAnsi" w:hAnsiTheme="minorHAnsi" w:cstheme="minorHAnsi"/>
          <w:b/>
          <w:caps/>
          <w:sz w:val="32"/>
          <w:szCs w:val="32"/>
        </w:rPr>
        <w:t>and marketing practices</w:t>
      </w:r>
    </w:p>
    <w:p w14:paraId="2A0E8D22" w14:textId="77777777" w:rsidR="004F1AA9" w:rsidRPr="00087807" w:rsidRDefault="004F1AA9" w:rsidP="009238F9">
      <w:pPr>
        <w:spacing w:after="0" w:line="360" w:lineRule="auto"/>
        <w:rPr>
          <w:rFonts w:cstheme="minorHAnsi"/>
          <w:b/>
          <w:caps/>
          <w:u w:val="single"/>
        </w:rPr>
      </w:pPr>
    </w:p>
    <w:p w14:paraId="75964261" w14:textId="77777777" w:rsidR="00204A4D" w:rsidRPr="00664A56" w:rsidRDefault="00087807" w:rsidP="009238F9">
      <w:pPr>
        <w:spacing w:after="0" w:line="360" w:lineRule="auto"/>
        <w:rPr>
          <w:rFonts w:asciiTheme="minorHAnsi" w:hAnsiTheme="minorHAnsi" w:cstheme="minorHAnsi"/>
          <w:b/>
          <w:caps/>
          <w:sz w:val="28"/>
          <w:szCs w:val="22"/>
        </w:rPr>
      </w:pPr>
      <w:r w:rsidRPr="00664A56">
        <w:rPr>
          <w:rFonts w:asciiTheme="minorHAnsi" w:hAnsiTheme="minorHAnsi" w:cstheme="minorHAnsi"/>
          <w:b/>
          <w:caps/>
          <w:sz w:val="28"/>
          <w:szCs w:val="22"/>
        </w:rPr>
        <w:t xml:space="preserve">I. </w:t>
      </w:r>
      <w:r w:rsidR="00FA6AA1" w:rsidRPr="00664A56">
        <w:rPr>
          <w:rFonts w:asciiTheme="minorHAnsi" w:hAnsiTheme="minorHAnsi" w:cstheme="minorHAnsi"/>
          <w:b/>
          <w:caps/>
          <w:sz w:val="28"/>
          <w:szCs w:val="22"/>
        </w:rPr>
        <w:t>Preamble</w:t>
      </w:r>
    </w:p>
    <w:p w14:paraId="207D6B77" w14:textId="77777777" w:rsidR="00AC68E5" w:rsidRPr="00087807" w:rsidRDefault="00AC68E5" w:rsidP="009238F9">
      <w:pPr>
        <w:spacing w:after="0" w:line="360" w:lineRule="auto"/>
        <w:rPr>
          <w:rFonts w:asciiTheme="minorHAnsi" w:hAnsiTheme="minorHAnsi" w:cstheme="minorHAnsi"/>
          <w:b/>
          <w:caps/>
          <w:u w:val="single"/>
        </w:rPr>
      </w:pPr>
    </w:p>
    <w:p w14:paraId="06908130" w14:textId="77777777" w:rsidR="005777F5" w:rsidRPr="00DC56B7" w:rsidRDefault="002B6160" w:rsidP="00CD6984">
      <w:pPr>
        <w:pStyle w:val="Odstavecseseznamem"/>
        <w:numPr>
          <w:ilvl w:val="1"/>
          <w:numId w:val="25"/>
        </w:numPr>
        <w:spacing w:after="0" w:line="360" w:lineRule="auto"/>
        <w:jc w:val="both"/>
        <w:rPr>
          <w:rFonts w:cstheme="minorHAnsi"/>
          <w:b/>
          <w:u w:val="single"/>
        </w:rPr>
      </w:pPr>
      <w:r w:rsidRPr="00DC56B7">
        <w:rPr>
          <w:rFonts w:cstheme="minorHAnsi"/>
          <w:b/>
          <w:u w:val="single"/>
        </w:rPr>
        <w:t>Introduction</w:t>
      </w:r>
    </w:p>
    <w:p w14:paraId="70B8B074" w14:textId="77777777" w:rsidR="00AC68E5" w:rsidRPr="00087807" w:rsidRDefault="00AC68E5" w:rsidP="009238F9">
      <w:pPr>
        <w:spacing w:after="0" w:line="360" w:lineRule="auto"/>
        <w:rPr>
          <w:rFonts w:asciiTheme="minorHAnsi" w:hAnsiTheme="minorHAnsi" w:cstheme="minorHAnsi"/>
          <w:sz w:val="22"/>
          <w:szCs w:val="22"/>
        </w:rPr>
      </w:pPr>
    </w:p>
    <w:p w14:paraId="78563DCF" w14:textId="0BF0104A" w:rsidR="00623CDF" w:rsidRPr="00087807" w:rsidRDefault="00254A87" w:rsidP="009238F9">
      <w:pPr>
        <w:spacing w:after="0" w:line="360" w:lineRule="auto"/>
        <w:rPr>
          <w:rFonts w:asciiTheme="minorHAnsi" w:eastAsia="Calibri" w:hAnsiTheme="minorHAnsi" w:cstheme="minorHAnsi"/>
          <w:color w:val="000000" w:themeColor="text1"/>
          <w:szCs w:val="24"/>
        </w:rPr>
      </w:pPr>
      <w:r w:rsidRPr="00087807">
        <w:rPr>
          <w:rFonts w:asciiTheme="minorHAnsi" w:hAnsiTheme="minorHAnsi" w:cstheme="minorHAnsi"/>
          <w:sz w:val="22"/>
          <w:szCs w:val="22"/>
        </w:rPr>
        <w:t>In light of the E</w:t>
      </w:r>
      <w:r w:rsidR="00087807">
        <w:rPr>
          <w:rFonts w:asciiTheme="minorHAnsi" w:hAnsiTheme="minorHAnsi" w:cstheme="minorHAnsi"/>
          <w:sz w:val="22"/>
          <w:szCs w:val="22"/>
        </w:rPr>
        <w:t>uropean</w:t>
      </w:r>
      <w:r w:rsidRPr="00087807">
        <w:rPr>
          <w:rFonts w:asciiTheme="minorHAnsi" w:hAnsiTheme="minorHAnsi" w:cstheme="minorHAnsi"/>
          <w:sz w:val="22"/>
          <w:szCs w:val="22"/>
        </w:rPr>
        <w:t xml:space="preserve"> Green Deal</w:t>
      </w:r>
      <w:r w:rsidR="00443CCC">
        <w:rPr>
          <w:rStyle w:val="Znakapoznpodarou"/>
          <w:rFonts w:asciiTheme="minorHAnsi" w:hAnsiTheme="minorHAnsi" w:cstheme="minorHAnsi"/>
          <w:sz w:val="22"/>
          <w:szCs w:val="22"/>
        </w:rPr>
        <w:footnoteReference w:id="1"/>
      </w:r>
      <w:r w:rsidRPr="00087807">
        <w:rPr>
          <w:rFonts w:asciiTheme="minorHAnsi" w:hAnsiTheme="minorHAnsi" w:cstheme="minorHAnsi"/>
          <w:sz w:val="22"/>
          <w:szCs w:val="22"/>
        </w:rPr>
        <w:t xml:space="preserve">, </w:t>
      </w:r>
      <w:r w:rsidR="005777F5" w:rsidRPr="00087807">
        <w:rPr>
          <w:rFonts w:asciiTheme="minorHAnsi" w:hAnsiTheme="minorHAnsi" w:cstheme="minorHAnsi"/>
          <w:sz w:val="22"/>
          <w:szCs w:val="22"/>
        </w:rPr>
        <w:t xml:space="preserve">including </w:t>
      </w:r>
      <w:r w:rsidRPr="00087807">
        <w:rPr>
          <w:rFonts w:asciiTheme="minorHAnsi" w:hAnsiTheme="minorHAnsi" w:cstheme="minorHAnsi"/>
          <w:sz w:val="22"/>
          <w:szCs w:val="22"/>
        </w:rPr>
        <w:t xml:space="preserve">the Commission Communication on a Farm to </w:t>
      </w:r>
      <w:r w:rsidR="009A7ACE" w:rsidRPr="00087807">
        <w:rPr>
          <w:rFonts w:asciiTheme="minorHAnsi" w:hAnsiTheme="minorHAnsi" w:cstheme="minorHAnsi"/>
          <w:sz w:val="22"/>
          <w:szCs w:val="22"/>
        </w:rPr>
        <w:t>F</w:t>
      </w:r>
      <w:r w:rsidRPr="00087807">
        <w:rPr>
          <w:rFonts w:asciiTheme="minorHAnsi" w:hAnsiTheme="minorHAnsi" w:cstheme="minorHAnsi"/>
          <w:sz w:val="22"/>
          <w:szCs w:val="22"/>
        </w:rPr>
        <w:t>ork Strategy</w:t>
      </w:r>
      <w:r w:rsidRPr="00087807">
        <w:rPr>
          <w:rStyle w:val="Znakapoznpodarou"/>
          <w:rFonts w:asciiTheme="minorHAnsi" w:hAnsiTheme="minorHAnsi" w:cstheme="minorHAnsi"/>
          <w:sz w:val="22"/>
          <w:szCs w:val="22"/>
        </w:rPr>
        <w:footnoteReference w:id="2"/>
      </w:r>
      <w:r w:rsidR="00AC68E5" w:rsidRPr="00087807">
        <w:rPr>
          <w:rFonts w:asciiTheme="minorHAnsi" w:hAnsiTheme="minorHAnsi" w:cstheme="minorHAnsi"/>
          <w:sz w:val="22"/>
          <w:szCs w:val="22"/>
        </w:rPr>
        <w:t xml:space="preserve">, </w:t>
      </w:r>
      <w:r w:rsidRPr="00087807">
        <w:rPr>
          <w:rFonts w:asciiTheme="minorHAnsi" w:hAnsiTheme="minorHAnsi" w:cstheme="minorHAnsi"/>
          <w:sz w:val="22"/>
          <w:szCs w:val="22"/>
        </w:rPr>
        <w:t>and</w:t>
      </w:r>
      <w:r w:rsidR="00087807">
        <w:rPr>
          <w:rFonts w:asciiTheme="minorHAnsi" w:hAnsiTheme="minorHAnsi" w:cstheme="minorHAnsi"/>
          <w:sz w:val="22"/>
          <w:szCs w:val="22"/>
        </w:rPr>
        <w:t xml:space="preserve"> various</w:t>
      </w:r>
      <w:r w:rsidR="00B9392B">
        <w:rPr>
          <w:rFonts w:asciiTheme="minorHAnsi" w:hAnsiTheme="minorHAnsi" w:cstheme="minorHAnsi"/>
          <w:sz w:val="22"/>
          <w:szCs w:val="22"/>
        </w:rPr>
        <w:t xml:space="preserve"> other</w:t>
      </w:r>
      <w:r w:rsidRPr="00087807">
        <w:rPr>
          <w:rFonts w:asciiTheme="minorHAnsi" w:hAnsiTheme="minorHAnsi" w:cstheme="minorHAnsi"/>
          <w:sz w:val="22"/>
          <w:szCs w:val="22"/>
        </w:rPr>
        <w:t xml:space="preserve"> important </w:t>
      </w:r>
      <w:r w:rsidR="00B9392B">
        <w:rPr>
          <w:rFonts w:asciiTheme="minorHAnsi" w:hAnsiTheme="minorHAnsi" w:cstheme="minorHAnsi"/>
          <w:sz w:val="22"/>
          <w:szCs w:val="22"/>
        </w:rPr>
        <w:t xml:space="preserve">policy </w:t>
      </w:r>
      <w:r w:rsidRPr="00087807">
        <w:rPr>
          <w:rFonts w:asciiTheme="minorHAnsi" w:hAnsiTheme="minorHAnsi" w:cstheme="minorHAnsi"/>
          <w:sz w:val="22"/>
          <w:szCs w:val="22"/>
        </w:rPr>
        <w:t>initiatives</w:t>
      </w:r>
      <w:r w:rsidR="00AC68E5" w:rsidRPr="00087807">
        <w:rPr>
          <w:rFonts w:asciiTheme="minorHAnsi" w:hAnsiTheme="minorHAnsi" w:cstheme="minorHAnsi"/>
          <w:sz w:val="22"/>
          <w:szCs w:val="22"/>
        </w:rPr>
        <w:t xml:space="preserve"> at EU and international level</w:t>
      </w:r>
      <w:r w:rsidRPr="00087807">
        <w:rPr>
          <w:rStyle w:val="Znakapoznpodarou"/>
          <w:rFonts w:asciiTheme="minorHAnsi" w:hAnsiTheme="minorHAnsi" w:cstheme="minorHAnsi"/>
          <w:sz w:val="22"/>
          <w:szCs w:val="22"/>
        </w:rPr>
        <w:footnoteReference w:id="3"/>
      </w:r>
      <w:r w:rsidRPr="00087807">
        <w:rPr>
          <w:rFonts w:asciiTheme="minorHAnsi" w:hAnsiTheme="minorHAnsi" w:cstheme="minorHAnsi"/>
          <w:sz w:val="22"/>
          <w:szCs w:val="22"/>
        </w:rPr>
        <w:t xml:space="preserve"> to address the challenges posed</w:t>
      </w:r>
      <w:r w:rsidR="009A7ACE" w:rsidRPr="00087807">
        <w:rPr>
          <w:rFonts w:asciiTheme="minorHAnsi" w:hAnsiTheme="minorHAnsi" w:cstheme="minorHAnsi"/>
          <w:sz w:val="22"/>
          <w:szCs w:val="22"/>
        </w:rPr>
        <w:t xml:space="preserve"> by climate change, environmental </w:t>
      </w:r>
      <w:r w:rsidR="00B77D33">
        <w:rPr>
          <w:rFonts w:asciiTheme="minorHAnsi" w:hAnsiTheme="minorHAnsi" w:cstheme="minorHAnsi"/>
          <w:sz w:val="22"/>
          <w:szCs w:val="22"/>
        </w:rPr>
        <w:t>degradation</w:t>
      </w:r>
      <w:r w:rsidR="009A7ACE" w:rsidRPr="00087807">
        <w:rPr>
          <w:rFonts w:asciiTheme="minorHAnsi" w:hAnsiTheme="minorHAnsi" w:cstheme="minorHAnsi"/>
          <w:sz w:val="22"/>
          <w:szCs w:val="22"/>
        </w:rPr>
        <w:t xml:space="preserve">, biodiversity loss, </w:t>
      </w:r>
      <w:r w:rsidR="000B514B" w:rsidRPr="00087807">
        <w:rPr>
          <w:rFonts w:asciiTheme="minorHAnsi" w:hAnsiTheme="minorHAnsi" w:cstheme="minorHAnsi"/>
          <w:sz w:val="22"/>
          <w:szCs w:val="22"/>
        </w:rPr>
        <w:t xml:space="preserve">the burden of </w:t>
      </w:r>
      <w:r w:rsidR="005777F5" w:rsidRPr="00087807">
        <w:rPr>
          <w:rFonts w:asciiTheme="minorHAnsi" w:hAnsiTheme="minorHAnsi" w:cstheme="minorHAnsi"/>
          <w:sz w:val="22"/>
          <w:szCs w:val="22"/>
        </w:rPr>
        <w:t xml:space="preserve">malnutrition and noncommunicable diseases and </w:t>
      </w:r>
      <w:r w:rsidR="00AC68E5" w:rsidRPr="00087807">
        <w:rPr>
          <w:rFonts w:asciiTheme="minorHAnsi" w:hAnsiTheme="minorHAnsi" w:cstheme="minorHAnsi"/>
          <w:sz w:val="22"/>
          <w:szCs w:val="22"/>
        </w:rPr>
        <w:t>more</w:t>
      </w:r>
      <w:r w:rsidRPr="00087807">
        <w:rPr>
          <w:rFonts w:asciiTheme="minorHAnsi" w:hAnsiTheme="minorHAnsi" w:cstheme="minorHAnsi"/>
          <w:sz w:val="22"/>
          <w:szCs w:val="22"/>
        </w:rPr>
        <w:t xml:space="preserve">, the </w:t>
      </w:r>
      <w:r w:rsidR="00B77D33">
        <w:rPr>
          <w:rFonts w:asciiTheme="minorHAnsi" w:hAnsiTheme="minorHAnsi" w:cstheme="minorHAnsi"/>
          <w:sz w:val="22"/>
          <w:szCs w:val="22"/>
        </w:rPr>
        <w:t>a</w:t>
      </w:r>
      <w:r w:rsidR="00B77D33" w:rsidRPr="00087807">
        <w:rPr>
          <w:rFonts w:asciiTheme="minorHAnsi" w:hAnsiTheme="minorHAnsi" w:cstheme="minorHAnsi"/>
          <w:sz w:val="22"/>
          <w:szCs w:val="22"/>
        </w:rPr>
        <w:t xml:space="preserve">ssociations </w:t>
      </w:r>
      <w:r w:rsidRPr="00087807">
        <w:rPr>
          <w:rFonts w:asciiTheme="minorHAnsi" w:hAnsiTheme="minorHAnsi" w:cstheme="minorHAnsi"/>
          <w:sz w:val="22"/>
          <w:szCs w:val="22"/>
        </w:rPr>
        <w:t xml:space="preserve">and </w:t>
      </w:r>
      <w:r w:rsidR="00B77D33">
        <w:rPr>
          <w:rFonts w:asciiTheme="minorHAnsi" w:hAnsiTheme="minorHAnsi" w:cstheme="minorHAnsi"/>
          <w:sz w:val="22"/>
          <w:szCs w:val="22"/>
        </w:rPr>
        <w:t>c</w:t>
      </w:r>
      <w:r w:rsidR="00B77D33" w:rsidRPr="00087807">
        <w:rPr>
          <w:rFonts w:asciiTheme="minorHAnsi" w:hAnsiTheme="minorHAnsi" w:cstheme="minorHAnsi"/>
          <w:sz w:val="22"/>
          <w:szCs w:val="22"/>
        </w:rPr>
        <w:t xml:space="preserve">ompanies </w:t>
      </w:r>
      <w:r w:rsidRPr="00087807">
        <w:rPr>
          <w:rFonts w:asciiTheme="minorHAnsi" w:hAnsiTheme="minorHAnsi" w:cstheme="minorHAnsi"/>
          <w:sz w:val="22"/>
          <w:szCs w:val="22"/>
        </w:rPr>
        <w:t xml:space="preserve">listed </w:t>
      </w:r>
      <w:r w:rsidR="00AC68E5" w:rsidRPr="00087807">
        <w:rPr>
          <w:rFonts w:asciiTheme="minorHAnsi" w:hAnsiTheme="minorHAnsi" w:cstheme="minorHAnsi"/>
          <w:sz w:val="22"/>
          <w:szCs w:val="22"/>
        </w:rPr>
        <w:t>i</w:t>
      </w:r>
      <w:r w:rsidRPr="00087807">
        <w:rPr>
          <w:rFonts w:asciiTheme="minorHAnsi" w:hAnsiTheme="minorHAnsi" w:cstheme="minorHAnsi"/>
          <w:sz w:val="22"/>
          <w:szCs w:val="22"/>
        </w:rPr>
        <w:t xml:space="preserve">n Annex 1 ("Signatories") of this </w:t>
      </w:r>
      <w:r w:rsidR="00A25AE7">
        <w:rPr>
          <w:rFonts w:asciiTheme="minorHAnsi" w:hAnsiTheme="minorHAnsi" w:cstheme="minorHAnsi"/>
          <w:sz w:val="22"/>
          <w:szCs w:val="22"/>
        </w:rPr>
        <w:t>C</w:t>
      </w:r>
      <w:r w:rsidRPr="00087807">
        <w:rPr>
          <w:rFonts w:asciiTheme="minorHAnsi" w:hAnsiTheme="minorHAnsi" w:cstheme="minorHAnsi"/>
          <w:sz w:val="22"/>
          <w:szCs w:val="22"/>
        </w:rPr>
        <w:t xml:space="preserve">ode of </w:t>
      </w:r>
      <w:r w:rsidR="00B77D33">
        <w:rPr>
          <w:rFonts w:asciiTheme="minorHAnsi" w:hAnsiTheme="minorHAnsi" w:cstheme="minorHAnsi"/>
          <w:sz w:val="22"/>
          <w:szCs w:val="22"/>
        </w:rPr>
        <w:t>Conduct for responsible food business and marketing practices</w:t>
      </w:r>
      <w:r w:rsidR="00B77D33" w:rsidRPr="00087807">
        <w:rPr>
          <w:rFonts w:asciiTheme="minorHAnsi" w:hAnsiTheme="minorHAnsi" w:cstheme="minorHAnsi"/>
          <w:sz w:val="22"/>
          <w:szCs w:val="22"/>
        </w:rPr>
        <w:t xml:space="preserve"> </w:t>
      </w:r>
      <w:r w:rsidRPr="00087807">
        <w:rPr>
          <w:rFonts w:asciiTheme="minorHAnsi" w:hAnsiTheme="minorHAnsi" w:cstheme="minorHAnsi"/>
          <w:sz w:val="22"/>
          <w:szCs w:val="22"/>
        </w:rPr>
        <w:t xml:space="preserve">(the "Code") </w:t>
      </w:r>
      <w:r w:rsidR="00623CDF" w:rsidRPr="00087807">
        <w:rPr>
          <w:rFonts w:asciiTheme="minorHAnsi" w:hAnsiTheme="minorHAnsi" w:cstheme="minorHAnsi"/>
          <w:sz w:val="22"/>
          <w:szCs w:val="22"/>
        </w:rPr>
        <w:t>are ready to play</w:t>
      </w:r>
      <w:r w:rsidR="005777F5" w:rsidRPr="00087807">
        <w:rPr>
          <w:rFonts w:asciiTheme="minorHAnsi" w:hAnsiTheme="minorHAnsi" w:cstheme="minorHAnsi"/>
          <w:sz w:val="22"/>
          <w:szCs w:val="22"/>
        </w:rPr>
        <w:t xml:space="preserve"> </w:t>
      </w:r>
      <w:r w:rsidRPr="00087807">
        <w:rPr>
          <w:rFonts w:asciiTheme="minorHAnsi" w:hAnsiTheme="minorHAnsi" w:cstheme="minorHAnsi"/>
          <w:sz w:val="22"/>
          <w:szCs w:val="22"/>
        </w:rPr>
        <w:t xml:space="preserve">their </w:t>
      </w:r>
      <w:r w:rsidR="00FD7704" w:rsidRPr="00087807">
        <w:rPr>
          <w:rFonts w:asciiTheme="minorHAnsi" w:hAnsiTheme="minorHAnsi" w:cstheme="minorHAnsi"/>
          <w:sz w:val="22"/>
          <w:szCs w:val="22"/>
        </w:rPr>
        <w:t>part</w:t>
      </w:r>
      <w:r w:rsidR="00F75CD0" w:rsidRPr="00087807">
        <w:rPr>
          <w:rFonts w:asciiTheme="minorHAnsi" w:hAnsiTheme="minorHAnsi" w:cstheme="minorHAnsi"/>
          <w:sz w:val="22"/>
          <w:szCs w:val="22"/>
        </w:rPr>
        <w:t xml:space="preserve"> </w:t>
      </w:r>
      <w:r w:rsidRPr="00087807">
        <w:rPr>
          <w:rFonts w:asciiTheme="minorHAnsi" w:hAnsiTheme="minorHAnsi" w:cstheme="minorHAnsi"/>
          <w:sz w:val="22"/>
          <w:szCs w:val="22"/>
        </w:rPr>
        <w:t xml:space="preserve">in contributing to </w:t>
      </w:r>
      <w:r w:rsidR="00B77D33">
        <w:rPr>
          <w:rFonts w:asciiTheme="minorHAnsi" w:hAnsiTheme="minorHAnsi" w:cstheme="minorHAnsi"/>
          <w:sz w:val="22"/>
          <w:szCs w:val="22"/>
        </w:rPr>
        <w:t>transforming</w:t>
      </w:r>
      <w:r w:rsidR="00AC68E5" w:rsidRPr="00087807">
        <w:rPr>
          <w:rFonts w:asciiTheme="minorHAnsi" w:hAnsiTheme="minorHAnsi" w:cstheme="minorHAnsi"/>
          <w:sz w:val="22"/>
          <w:szCs w:val="22"/>
        </w:rPr>
        <w:t xml:space="preserve"> the</w:t>
      </w:r>
      <w:r w:rsidR="00F75CD0" w:rsidRPr="00087807">
        <w:rPr>
          <w:rFonts w:asciiTheme="minorHAnsi" w:hAnsiTheme="minorHAnsi" w:cstheme="minorHAnsi"/>
          <w:sz w:val="22"/>
          <w:szCs w:val="22"/>
        </w:rPr>
        <w:t xml:space="preserve"> </w:t>
      </w:r>
      <w:r w:rsidR="009A7ACE" w:rsidRPr="00087807">
        <w:rPr>
          <w:rFonts w:asciiTheme="minorHAnsi" w:hAnsiTheme="minorHAnsi" w:cstheme="minorHAnsi"/>
          <w:sz w:val="22"/>
          <w:szCs w:val="22"/>
        </w:rPr>
        <w:t>food system</w:t>
      </w:r>
      <w:r w:rsidR="005777F5" w:rsidRPr="00087807">
        <w:rPr>
          <w:rFonts w:asciiTheme="minorHAnsi" w:hAnsiTheme="minorHAnsi" w:cstheme="minorHAnsi"/>
          <w:sz w:val="22"/>
          <w:szCs w:val="22"/>
        </w:rPr>
        <w:t>s</w:t>
      </w:r>
      <w:r w:rsidR="00AC68E5" w:rsidRPr="00087807">
        <w:rPr>
          <w:rFonts w:asciiTheme="minorHAnsi" w:hAnsiTheme="minorHAnsi" w:cstheme="minorHAnsi"/>
          <w:sz w:val="22"/>
          <w:szCs w:val="22"/>
        </w:rPr>
        <w:t xml:space="preserve"> they are operating in</w:t>
      </w:r>
      <w:r w:rsidR="00B77D33">
        <w:rPr>
          <w:rFonts w:asciiTheme="minorHAnsi" w:hAnsiTheme="minorHAnsi" w:cstheme="minorHAnsi"/>
          <w:sz w:val="22"/>
          <w:szCs w:val="22"/>
        </w:rPr>
        <w:t xml:space="preserve"> </w:t>
      </w:r>
      <w:r w:rsidR="00A25AE7">
        <w:rPr>
          <w:rFonts w:asciiTheme="minorHAnsi" w:hAnsiTheme="minorHAnsi" w:cstheme="minorHAnsi"/>
          <w:sz w:val="22"/>
          <w:szCs w:val="22"/>
        </w:rPr>
        <w:t>within their sphere of</w:t>
      </w:r>
      <w:r w:rsidR="00B77D33">
        <w:rPr>
          <w:rFonts w:asciiTheme="minorHAnsi" w:hAnsiTheme="minorHAnsi" w:cstheme="minorHAnsi"/>
          <w:sz w:val="22"/>
          <w:szCs w:val="22"/>
        </w:rPr>
        <w:t xml:space="preserve"> influence</w:t>
      </w:r>
      <w:r w:rsidR="009A7ACE" w:rsidRPr="00087807">
        <w:rPr>
          <w:rFonts w:asciiTheme="minorHAnsi" w:hAnsiTheme="minorHAnsi" w:cstheme="minorHAnsi"/>
          <w:sz w:val="22"/>
          <w:szCs w:val="22"/>
        </w:rPr>
        <w:t>.</w:t>
      </w:r>
      <w:r w:rsidR="00623CDF" w:rsidRPr="00087807">
        <w:rPr>
          <w:rFonts w:asciiTheme="minorHAnsi" w:eastAsia="Calibri" w:hAnsiTheme="minorHAnsi" w:cstheme="minorHAnsi"/>
          <w:color w:val="000000" w:themeColor="text1"/>
          <w:szCs w:val="24"/>
        </w:rPr>
        <w:t xml:space="preserve"> </w:t>
      </w:r>
    </w:p>
    <w:p w14:paraId="1F8E2F27" w14:textId="77777777" w:rsidR="00AC68E5" w:rsidRPr="00087807" w:rsidRDefault="00AC68E5" w:rsidP="009238F9">
      <w:pPr>
        <w:spacing w:after="0" w:line="360" w:lineRule="auto"/>
        <w:rPr>
          <w:rFonts w:asciiTheme="minorHAnsi" w:hAnsiTheme="minorHAnsi" w:cstheme="minorHAnsi"/>
          <w:sz w:val="22"/>
          <w:szCs w:val="22"/>
        </w:rPr>
      </w:pPr>
    </w:p>
    <w:p w14:paraId="2CB3B5DF" w14:textId="57E49CF4" w:rsidR="00D9604C" w:rsidRPr="00087807" w:rsidRDefault="00D9604C" w:rsidP="009238F9">
      <w:pPr>
        <w:spacing w:after="0" w:line="360" w:lineRule="auto"/>
        <w:rPr>
          <w:rFonts w:asciiTheme="minorHAnsi" w:hAnsiTheme="minorHAnsi" w:cstheme="minorHAnsi"/>
          <w:sz w:val="22"/>
          <w:szCs w:val="22"/>
        </w:rPr>
      </w:pPr>
      <w:r w:rsidRPr="00087807">
        <w:rPr>
          <w:rFonts w:asciiTheme="minorHAnsi" w:hAnsiTheme="minorHAnsi" w:cstheme="minorHAnsi"/>
          <w:sz w:val="22"/>
          <w:szCs w:val="22"/>
        </w:rPr>
        <w:t xml:space="preserve">Whereas </w:t>
      </w:r>
      <w:r w:rsidR="00B77D33">
        <w:rPr>
          <w:rFonts w:asciiTheme="minorHAnsi" w:hAnsiTheme="minorHAnsi" w:cstheme="minorHAnsi"/>
          <w:sz w:val="22"/>
          <w:szCs w:val="22"/>
        </w:rPr>
        <w:t xml:space="preserve">many </w:t>
      </w:r>
      <w:r w:rsidRPr="00087807">
        <w:rPr>
          <w:rFonts w:asciiTheme="minorHAnsi" w:hAnsiTheme="minorHAnsi" w:cstheme="minorHAnsi"/>
          <w:sz w:val="22"/>
          <w:szCs w:val="22"/>
        </w:rPr>
        <w:t xml:space="preserve">European food business operators </w:t>
      </w:r>
      <w:r w:rsidR="00B77D33">
        <w:rPr>
          <w:rFonts w:asciiTheme="minorHAnsi" w:hAnsiTheme="minorHAnsi" w:cstheme="minorHAnsi"/>
          <w:sz w:val="22"/>
          <w:szCs w:val="22"/>
        </w:rPr>
        <w:t>are actively engaged in the sustainability transition and have already</w:t>
      </w:r>
      <w:r w:rsidRPr="00087807">
        <w:rPr>
          <w:rFonts w:asciiTheme="minorHAnsi" w:hAnsiTheme="minorHAnsi" w:cstheme="minorHAnsi"/>
          <w:sz w:val="22"/>
          <w:szCs w:val="22"/>
        </w:rPr>
        <w:t xml:space="preserve"> made</w:t>
      </w:r>
      <w:r w:rsidR="00B77D33">
        <w:rPr>
          <w:rFonts w:asciiTheme="minorHAnsi" w:hAnsiTheme="minorHAnsi" w:cstheme="minorHAnsi"/>
          <w:sz w:val="22"/>
          <w:szCs w:val="22"/>
        </w:rPr>
        <w:t xml:space="preserve"> tangible</w:t>
      </w:r>
      <w:r w:rsidRPr="00087807">
        <w:rPr>
          <w:rFonts w:asciiTheme="minorHAnsi" w:hAnsiTheme="minorHAnsi" w:cstheme="minorHAnsi"/>
          <w:sz w:val="22"/>
          <w:szCs w:val="22"/>
        </w:rPr>
        <w:t xml:space="preserve"> progress to date</w:t>
      </w:r>
      <w:r w:rsidR="00AC68E5" w:rsidRPr="00087807">
        <w:rPr>
          <w:rFonts w:asciiTheme="minorHAnsi" w:hAnsiTheme="minorHAnsi" w:cstheme="minorHAnsi"/>
          <w:sz w:val="22"/>
          <w:szCs w:val="22"/>
        </w:rPr>
        <w:t xml:space="preserve"> </w:t>
      </w:r>
      <w:r w:rsidRPr="00087807">
        <w:rPr>
          <w:rFonts w:asciiTheme="minorHAnsi" w:hAnsiTheme="minorHAnsi" w:cstheme="minorHAnsi"/>
          <w:sz w:val="22"/>
          <w:szCs w:val="22"/>
        </w:rPr>
        <w:t xml:space="preserve">in their individual capacity </w:t>
      </w:r>
      <w:r w:rsidR="00A25AE7">
        <w:rPr>
          <w:rFonts w:asciiTheme="minorHAnsi" w:hAnsiTheme="minorHAnsi" w:cstheme="minorHAnsi"/>
          <w:sz w:val="22"/>
          <w:szCs w:val="22"/>
        </w:rPr>
        <w:t>as well as</w:t>
      </w:r>
      <w:r w:rsidRPr="00087807">
        <w:rPr>
          <w:rFonts w:asciiTheme="minorHAnsi" w:hAnsiTheme="minorHAnsi" w:cstheme="minorHAnsi"/>
          <w:sz w:val="22"/>
          <w:szCs w:val="22"/>
        </w:rPr>
        <w:t xml:space="preserve"> in partnership with other economic and societal actors,</w:t>
      </w:r>
      <w:r w:rsidR="00A62053">
        <w:rPr>
          <w:rFonts w:asciiTheme="minorHAnsi" w:hAnsiTheme="minorHAnsi" w:cstheme="minorHAnsi"/>
          <w:sz w:val="22"/>
          <w:szCs w:val="22"/>
        </w:rPr>
        <w:t xml:space="preserve"> it is thought that</w:t>
      </w:r>
      <w:r w:rsidRPr="00087807">
        <w:rPr>
          <w:rFonts w:asciiTheme="minorHAnsi" w:hAnsiTheme="minorHAnsi" w:cstheme="minorHAnsi"/>
          <w:sz w:val="22"/>
          <w:szCs w:val="22"/>
        </w:rPr>
        <w:t xml:space="preserve"> a shift to </w:t>
      </w:r>
      <w:del w:id="0" w:author="Autor">
        <w:r w:rsidRPr="00087807" w:rsidDel="000913D4">
          <w:rPr>
            <w:rFonts w:asciiTheme="minorHAnsi" w:hAnsiTheme="minorHAnsi" w:cstheme="minorHAnsi"/>
            <w:sz w:val="22"/>
            <w:szCs w:val="22"/>
          </w:rPr>
          <w:delText xml:space="preserve">more </w:delText>
        </w:r>
      </w:del>
      <w:r w:rsidRPr="00087807">
        <w:rPr>
          <w:rFonts w:asciiTheme="minorHAnsi" w:hAnsiTheme="minorHAnsi" w:cstheme="minorHAnsi"/>
          <w:sz w:val="22"/>
          <w:szCs w:val="22"/>
        </w:rPr>
        <w:t xml:space="preserve">sustainable food systems </w:t>
      </w:r>
      <w:r w:rsidR="00A62053" w:rsidRPr="00087807">
        <w:rPr>
          <w:rFonts w:asciiTheme="minorHAnsi" w:hAnsiTheme="minorHAnsi" w:cstheme="minorHAnsi"/>
          <w:sz w:val="22"/>
          <w:szCs w:val="22"/>
        </w:rPr>
        <w:t>c</w:t>
      </w:r>
      <w:r w:rsidR="00A62053">
        <w:rPr>
          <w:rFonts w:asciiTheme="minorHAnsi" w:hAnsiTheme="minorHAnsi" w:cstheme="minorHAnsi"/>
          <w:sz w:val="22"/>
          <w:szCs w:val="22"/>
        </w:rPr>
        <w:t>ould</w:t>
      </w:r>
      <w:r w:rsidR="00A62053" w:rsidRPr="00087807">
        <w:rPr>
          <w:rFonts w:asciiTheme="minorHAnsi" w:hAnsiTheme="minorHAnsi" w:cstheme="minorHAnsi"/>
          <w:sz w:val="22"/>
          <w:szCs w:val="22"/>
        </w:rPr>
        <w:t xml:space="preserve"> </w:t>
      </w:r>
      <w:r w:rsidRPr="00087807">
        <w:rPr>
          <w:rFonts w:asciiTheme="minorHAnsi" w:hAnsiTheme="minorHAnsi" w:cstheme="minorHAnsi"/>
          <w:sz w:val="22"/>
          <w:szCs w:val="22"/>
        </w:rPr>
        <w:t>bring further environmental, health and social benefits, offer economic gains and ensure that the recovery from the C</w:t>
      </w:r>
      <w:r w:rsidR="00F75CD0" w:rsidRPr="00087807">
        <w:rPr>
          <w:rFonts w:asciiTheme="minorHAnsi" w:hAnsiTheme="minorHAnsi" w:cstheme="minorHAnsi"/>
          <w:sz w:val="22"/>
          <w:szCs w:val="22"/>
        </w:rPr>
        <w:t>OVID-</w:t>
      </w:r>
      <w:r w:rsidRPr="00087807">
        <w:rPr>
          <w:rFonts w:asciiTheme="minorHAnsi" w:hAnsiTheme="minorHAnsi" w:cstheme="minorHAnsi"/>
          <w:sz w:val="22"/>
          <w:szCs w:val="22"/>
        </w:rPr>
        <w:t>19 crisis puts citizens and operators onto a sustainable path. This shift cannot take place without all major actors in the food system</w:t>
      </w:r>
      <w:r w:rsidR="00AC68E5" w:rsidRPr="00087807">
        <w:rPr>
          <w:rFonts w:asciiTheme="minorHAnsi" w:hAnsiTheme="minorHAnsi" w:cstheme="minorHAnsi"/>
          <w:sz w:val="22"/>
          <w:szCs w:val="22"/>
        </w:rPr>
        <w:t>, including</w:t>
      </w:r>
      <w:r w:rsidR="00A25AE7">
        <w:rPr>
          <w:rFonts w:asciiTheme="minorHAnsi" w:hAnsiTheme="minorHAnsi" w:cstheme="minorHAnsi"/>
          <w:sz w:val="22"/>
          <w:szCs w:val="22"/>
        </w:rPr>
        <w:t xml:space="preserve"> –</w:t>
      </w:r>
      <w:r w:rsidR="00AC68E5" w:rsidRPr="00087807">
        <w:rPr>
          <w:rFonts w:asciiTheme="minorHAnsi" w:hAnsiTheme="minorHAnsi" w:cstheme="minorHAnsi"/>
          <w:sz w:val="22"/>
          <w:szCs w:val="22"/>
        </w:rPr>
        <w:t xml:space="preserve"> but not limited to</w:t>
      </w:r>
      <w:r w:rsidR="00A25AE7">
        <w:rPr>
          <w:rFonts w:asciiTheme="minorHAnsi" w:hAnsiTheme="minorHAnsi" w:cstheme="minorHAnsi"/>
          <w:sz w:val="22"/>
          <w:szCs w:val="22"/>
        </w:rPr>
        <w:t xml:space="preserve"> –</w:t>
      </w:r>
      <w:r w:rsidR="00AC68E5" w:rsidRPr="00087807">
        <w:rPr>
          <w:rFonts w:asciiTheme="minorHAnsi" w:hAnsiTheme="minorHAnsi" w:cstheme="minorHAnsi"/>
          <w:sz w:val="22"/>
          <w:szCs w:val="22"/>
        </w:rPr>
        <w:t xml:space="preserve"> the middle part of the European food supply chain,</w:t>
      </w:r>
      <w:r w:rsidRPr="00087807">
        <w:rPr>
          <w:rFonts w:asciiTheme="minorHAnsi" w:hAnsiTheme="minorHAnsi" w:cstheme="minorHAnsi"/>
          <w:sz w:val="22"/>
          <w:szCs w:val="22"/>
        </w:rPr>
        <w:t xml:space="preserve"> assuming a key responsibility and engag</w:t>
      </w:r>
      <w:r w:rsidR="00A67D69">
        <w:rPr>
          <w:rFonts w:asciiTheme="minorHAnsi" w:hAnsiTheme="minorHAnsi" w:cstheme="minorHAnsi"/>
          <w:sz w:val="22"/>
          <w:szCs w:val="22"/>
        </w:rPr>
        <w:t>ing</w:t>
      </w:r>
      <w:r w:rsidRPr="00087807">
        <w:rPr>
          <w:rFonts w:asciiTheme="minorHAnsi" w:hAnsiTheme="minorHAnsi" w:cstheme="minorHAnsi"/>
          <w:sz w:val="22"/>
          <w:szCs w:val="22"/>
        </w:rPr>
        <w:t xml:space="preserve"> in meaningful action in this process.</w:t>
      </w:r>
    </w:p>
    <w:p w14:paraId="05550987" w14:textId="77777777" w:rsidR="00AC68E5" w:rsidRPr="00087807" w:rsidRDefault="00AC68E5" w:rsidP="009238F9">
      <w:pPr>
        <w:spacing w:after="0" w:line="360" w:lineRule="auto"/>
        <w:rPr>
          <w:rFonts w:asciiTheme="minorHAnsi" w:hAnsiTheme="minorHAnsi" w:cstheme="minorHAnsi"/>
          <w:sz w:val="22"/>
          <w:szCs w:val="22"/>
        </w:rPr>
      </w:pPr>
    </w:p>
    <w:p w14:paraId="2A5B2788" w14:textId="78662204" w:rsidR="00AC68E5" w:rsidRPr="00087807" w:rsidRDefault="00554693" w:rsidP="009238F9">
      <w:pPr>
        <w:spacing w:after="0" w:line="360" w:lineRule="auto"/>
        <w:rPr>
          <w:rFonts w:asciiTheme="minorHAnsi" w:hAnsiTheme="minorHAnsi" w:cstheme="minorHAnsi"/>
          <w:sz w:val="22"/>
          <w:szCs w:val="22"/>
        </w:rPr>
      </w:pPr>
      <w:r w:rsidRPr="00087807">
        <w:rPr>
          <w:rFonts w:asciiTheme="minorHAnsi" w:hAnsiTheme="minorHAnsi" w:cstheme="minorHAnsi"/>
          <w:sz w:val="22"/>
          <w:szCs w:val="22"/>
        </w:rPr>
        <w:t>It is in this spirit that the Signatories have drafted</w:t>
      </w:r>
      <w:r w:rsidR="00AC68E5" w:rsidRPr="00087807">
        <w:rPr>
          <w:rFonts w:asciiTheme="minorHAnsi" w:hAnsiTheme="minorHAnsi" w:cstheme="minorHAnsi"/>
          <w:sz w:val="22"/>
          <w:szCs w:val="22"/>
        </w:rPr>
        <w:t xml:space="preserve"> –</w:t>
      </w:r>
      <w:r w:rsidRPr="00087807">
        <w:rPr>
          <w:rFonts w:asciiTheme="minorHAnsi" w:hAnsiTheme="minorHAnsi" w:cstheme="minorHAnsi"/>
          <w:sz w:val="22"/>
          <w:szCs w:val="22"/>
        </w:rPr>
        <w:t xml:space="preserve"> in close consultation with other stakeholders, including international organisations, NGOs and trade associations</w:t>
      </w:r>
      <w:r w:rsidR="00B77D33">
        <w:rPr>
          <w:rFonts w:asciiTheme="minorHAnsi" w:hAnsiTheme="minorHAnsi" w:cstheme="minorHAnsi"/>
          <w:sz w:val="22"/>
          <w:szCs w:val="22"/>
        </w:rPr>
        <w:t xml:space="preserve">, </w:t>
      </w:r>
      <w:r w:rsidR="00A25AE7">
        <w:rPr>
          <w:rFonts w:asciiTheme="minorHAnsi" w:hAnsiTheme="minorHAnsi" w:cstheme="minorHAnsi"/>
          <w:sz w:val="22"/>
          <w:szCs w:val="22"/>
        </w:rPr>
        <w:t>and in concertation with</w:t>
      </w:r>
      <w:r w:rsidR="00B77D33">
        <w:rPr>
          <w:rFonts w:asciiTheme="minorHAnsi" w:hAnsiTheme="minorHAnsi" w:cstheme="minorHAnsi"/>
          <w:sz w:val="22"/>
          <w:szCs w:val="22"/>
        </w:rPr>
        <w:t xml:space="preserve"> the European Commission services</w:t>
      </w:r>
      <w:r w:rsidR="00AC68E5" w:rsidRPr="00087807">
        <w:rPr>
          <w:rFonts w:asciiTheme="minorHAnsi" w:hAnsiTheme="minorHAnsi" w:cstheme="minorHAnsi"/>
          <w:sz w:val="22"/>
          <w:szCs w:val="22"/>
        </w:rPr>
        <w:t xml:space="preserve"> –</w:t>
      </w:r>
      <w:r w:rsidRPr="00087807">
        <w:rPr>
          <w:rFonts w:asciiTheme="minorHAnsi" w:hAnsiTheme="minorHAnsi" w:cstheme="minorHAnsi"/>
          <w:sz w:val="22"/>
          <w:szCs w:val="22"/>
        </w:rPr>
        <w:t xml:space="preserve"> the present</w:t>
      </w:r>
      <w:r w:rsidR="00AC68E5" w:rsidRPr="00087807">
        <w:rPr>
          <w:rFonts w:asciiTheme="minorHAnsi" w:hAnsiTheme="minorHAnsi" w:cstheme="minorHAnsi"/>
          <w:sz w:val="22"/>
          <w:szCs w:val="22"/>
        </w:rPr>
        <w:t xml:space="preserve"> voluntary</w:t>
      </w:r>
      <w:r w:rsidRPr="00087807">
        <w:rPr>
          <w:rFonts w:asciiTheme="minorHAnsi" w:hAnsiTheme="minorHAnsi" w:cstheme="minorHAnsi"/>
          <w:sz w:val="22"/>
          <w:szCs w:val="22"/>
        </w:rPr>
        <w:t xml:space="preserve"> Code and hereby support the relevant aspiration</w:t>
      </w:r>
      <w:r w:rsidR="00AC68E5" w:rsidRPr="00087807">
        <w:rPr>
          <w:rFonts w:asciiTheme="minorHAnsi" w:hAnsiTheme="minorHAnsi" w:cstheme="minorHAnsi"/>
          <w:sz w:val="22"/>
          <w:szCs w:val="22"/>
        </w:rPr>
        <w:t>s</w:t>
      </w:r>
      <w:r w:rsidR="00F75CD0" w:rsidRPr="00087807">
        <w:rPr>
          <w:rFonts w:asciiTheme="minorHAnsi" w:hAnsiTheme="minorHAnsi" w:cstheme="minorHAnsi"/>
          <w:sz w:val="22"/>
          <w:szCs w:val="22"/>
        </w:rPr>
        <w:t xml:space="preserve"> set out</w:t>
      </w:r>
      <w:r w:rsidRPr="00087807">
        <w:rPr>
          <w:rFonts w:asciiTheme="minorHAnsi" w:hAnsiTheme="minorHAnsi" w:cstheme="minorHAnsi"/>
          <w:sz w:val="22"/>
          <w:szCs w:val="22"/>
        </w:rPr>
        <w:t xml:space="preserve"> therein</w:t>
      </w:r>
      <w:r w:rsidR="00AC68E5" w:rsidRPr="00087807">
        <w:rPr>
          <w:rFonts w:asciiTheme="minorHAnsi" w:hAnsiTheme="minorHAnsi" w:cstheme="minorHAnsi"/>
          <w:sz w:val="22"/>
          <w:szCs w:val="22"/>
        </w:rPr>
        <w:t xml:space="preserve"> towards </w:t>
      </w:r>
      <w:del w:id="1" w:author="Autor">
        <w:r w:rsidR="00AC68E5" w:rsidRPr="00087807" w:rsidDel="000913D4">
          <w:rPr>
            <w:rFonts w:asciiTheme="minorHAnsi" w:hAnsiTheme="minorHAnsi" w:cstheme="minorHAnsi"/>
            <w:sz w:val="22"/>
            <w:szCs w:val="22"/>
          </w:rPr>
          <w:delText xml:space="preserve">more </w:delText>
        </w:r>
      </w:del>
      <w:r w:rsidR="00AC68E5" w:rsidRPr="00087807">
        <w:rPr>
          <w:rFonts w:asciiTheme="minorHAnsi" w:hAnsiTheme="minorHAnsi" w:cstheme="minorHAnsi"/>
          <w:sz w:val="22"/>
          <w:szCs w:val="22"/>
        </w:rPr>
        <w:t>sustainable food systems.</w:t>
      </w:r>
    </w:p>
    <w:p w14:paraId="06085BAF" w14:textId="77777777" w:rsidR="00AC68E5" w:rsidRPr="00087807" w:rsidRDefault="00AC68E5" w:rsidP="009238F9">
      <w:pPr>
        <w:spacing w:after="0" w:line="360" w:lineRule="auto"/>
        <w:rPr>
          <w:rFonts w:asciiTheme="minorHAnsi" w:hAnsiTheme="minorHAnsi" w:cstheme="minorHAnsi"/>
          <w:b/>
          <w:bCs/>
          <w:sz w:val="22"/>
          <w:szCs w:val="22"/>
        </w:rPr>
      </w:pPr>
    </w:p>
    <w:p w14:paraId="0D2204C2" w14:textId="77777777" w:rsidR="00CB54C5" w:rsidRPr="00DC56B7" w:rsidRDefault="00CB54C5" w:rsidP="00CD6984">
      <w:pPr>
        <w:pStyle w:val="Odstavecseseznamem"/>
        <w:numPr>
          <w:ilvl w:val="1"/>
          <w:numId w:val="25"/>
        </w:numPr>
        <w:spacing w:after="0" w:line="360" w:lineRule="auto"/>
        <w:jc w:val="both"/>
        <w:rPr>
          <w:rFonts w:cstheme="minorHAnsi"/>
          <w:u w:val="single"/>
        </w:rPr>
      </w:pPr>
      <w:r w:rsidRPr="00DC56B7">
        <w:rPr>
          <w:rFonts w:cstheme="minorHAnsi"/>
          <w:b/>
          <w:u w:val="single"/>
        </w:rPr>
        <w:lastRenderedPageBreak/>
        <w:t xml:space="preserve">Purpose </w:t>
      </w:r>
      <w:r w:rsidR="00207C76" w:rsidRPr="00DC56B7">
        <w:rPr>
          <w:rFonts w:cstheme="minorHAnsi"/>
          <w:b/>
          <w:u w:val="single"/>
        </w:rPr>
        <w:t>and structure</w:t>
      </w:r>
    </w:p>
    <w:p w14:paraId="6D1D463D" w14:textId="77777777" w:rsidR="00AC68E5" w:rsidRPr="00087807" w:rsidRDefault="00AC68E5" w:rsidP="009238F9">
      <w:pPr>
        <w:spacing w:after="0" w:line="360" w:lineRule="auto"/>
        <w:rPr>
          <w:rFonts w:asciiTheme="minorHAnsi" w:hAnsiTheme="minorHAnsi" w:cstheme="minorHAnsi"/>
          <w:sz w:val="22"/>
          <w:szCs w:val="22"/>
        </w:rPr>
      </w:pPr>
    </w:p>
    <w:p w14:paraId="65639B31" w14:textId="5872C214" w:rsidR="00234ED8" w:rsidRDefault="00A130C0" w:rsidP="009238F9">
      <w:pPr>
        <w:spacing w:after="0" w:line="360" w:lineRule="auto"/>
        <w:rPr>
          <w:rFonts w:asciiTheme="minorHAnsi" w:hAnsiTheme="minorHAnsi" w:cstheme="minorHAnsi"/>
          <w:sz w:val="22"/>
          <w:szCs w:val="22"/>
        </w:rPr>
      </w:pPr>
      <w:r w:rsidRPr="00087807">
        <w:rPr>
          <w:rFonts w:asciiTheme="minorHAnsi" w:hAnsiTheme="minorHAnsi" w:cstheme="minorHAnsi"/>
          <w:sz w:val="22"/>
          <w:szCs w:val="22"/>
        </w:rPr>
        <w:t xml:space="preserve">The </w:t>
      </w:r>
      <w:r w:rsidR="00ED4FCC" w:rsidRPr="00087807">
        <w:rPr>
          <w:rFonts w:asciiTheme="minorHAnsi" w:hAnsiTheme="minorHAnsi" w:cstheme="minorHAnsi"/>
          <w:sz w:val="22"/>
          <w:szCs w:val="22"/>
        </w:rPr>
        <w:t xml:space="preserve">purpose of this Code is to </w:t>
      </w:r>
      <w:r w:rsidR="00DF5341" w:rsidRPr="00087807">
        <w:rPr>
          <w:rFonts w:asciiTheme="minorHAnsi" w:hAnsiTheme="minorHAnsi" w:cstheme="minorHAnsi"/>
          <w:sz w:val="22"/>
          <w:szCs w:val="22"/>
        </w:rPr>
        <w:t>unite behind</w:t>
      </w:r>
      <w:r w:rsidR="00554693" w:rsidRPr="00087807">
        <w:rPr>
          <w:rFonts w:asciiTheme="minorHAnsi" w:hAnsiTheme="minorHAnsi" w:cstheme="minorHAnsi"/>
          <w:sz w:val="22"/>
          <w:szCs w:val="22"/>
        </w:rPr>
        <w:t xml:space="preserve"> </w:t>
      </w:r>
      <w:r w:rsidR="00FA6AA1" w:rsidRPr="00087807">
        <w:rPr>
          <w:rFonts w:asciiTheme="minorHAnsi" w:hAnsiTheme="minorHAnsi" w:cstheme="minorHAnsi"/>
          <w:sz w:val="22"/>
          <w:szCs w:val="22"/>
        </w:rPr>
        <w:t>a common</w:t>
      </w:r>
      <w:r w:rsidR="00554693" w:rsidRPr="00087807">
        <w:rPr>
          <w:rFonts w:asciiTheme="minorHAnsi" w:hAnsiTheme="minorHAnsi" w:cstheme="minorHAnsi"/>
          <w:sz w:val="22"/>
          <w:szCs w:val="22"/>
        </w:rPr>
        <w:t xml:space="preserve"> aspirational</w:t>
      </w:r>
      <w:r w:rsidR="00FA6AA1" w:rsidRPr="00087807">
        <w:rPr>
          <w:rFonts w:asciiTheme="minorHAnsi" w:hAnsiTheme="minorHAnsi" w:cstheme="minorHAnsi"/>
          <w:sz w:val="22"/>
          <w:szCs w:val="22"/>
        </w:rPr>
        <w:t xml:space="preserve"> path </w:t>
      </w:r>
      <w:r w:rsidR="00A25AE7">
        <w:rPr>
          <w:rFonts w:asciiTheme="minorHAnsi" w:hAnsiTheme="minorHAnsi" w:cstheme="minorHAnsi"/>
          <w:sz w:val="22"/>
          <w:szCs w:val="22"/>
        </w:rPr>
        <w:t>towards</w:t>
      </w:r>
      <w:r w:rsidR="00A25AE7" w:rsidRPr="00087807">
        <w:rPr>
          <w:rFonts w:asciiTheme="minorHAnsi" w:hAnsiTheme="minorHAnsi" w:cstheme="minorHAnsi"/>
          <w:sz w:val="22"/>
          <w:szCs w:val="22"/>
        </w:rPr>
        <w:t xml:space="preserve"> </w:t>
      </w:r>
      <w:del w:id="2" w:author="Autor">
        <w:r w:rsidR="00FA6AA1" w:rsidRPr="00087807" w:rsidDel="00110C73">
          <w:rPr>
            <w:rFonts w:asciiTheme="minorHAnsi" w:hAnsiTheme="minorHAnsi" w:cstheme="minorHAnsi"/>
            <w:sz w:val="22"/>
            <w:szCs w:val="22"/>
          </w:rPr>
          <w:delText xml:space="preserve">the </w:delText>
        </w:r>
        <w:r w:rsidR="00A62053" w:rsidRPr="00087807" w:rsidDel="00110C73">
          <w:rPr>
            <w:rFonts w:asciiTheme="minorHAnsi" w:hAnsiTheme="minorHAnsi" w:cstheme="minorHAnsi"/>
            <w:sz w:val="22"/>
            <w:szCs w:val="22"/>
          </w:rPr>
          <w:delText>sustainab</w:delText>
        </w:r>
        <w:r w:rsidR="00A62053" w:rsidDel="00110C73">
          <w:rPr>
            <w:rFonts w:asciiTheme="minorHAnsi" w:hAnsiTheme="minorHAnsi" w:cstheme="minorHAnsi"/>
            <w:sz w:val="22"/>
            <w:szCs w:val="22"/>
          </w:rPr>
          <w:delText>le</w:delText>
        </w:r>
        <w:r w:rsidR="00A62053" w:rsidRPr="00087807" w:rsidDel="00110C73">
          <w:rPr>
            <w:rFonts w:asciiTheme="minorHAnsi" w:hAnsiTheme="minorHAnsi" w:cstheme="minorHAnsi"/>
            <w:sz w:val="22"/>
            <w:szCs w:val="22"/>
          </w:rPr>
          <w:delText xml:space="preserve"> </w:delText>
        </w:r>
        <w:r w:rsidR="00FA6AA1" w:rsidRPr="00087807" w:rsidDel="00110C73">
          <w:rPr>
            <w:rFonts w:asciiTheme="minorHAnsi" w:hAnsiTheme="minorHAnsi" w:cstheme="minorHAnsi"/>
            <w:sz w:val="22"/>
            <w:szCs w:val="22"/>
          </w:rPr>
          <w:delText>transition of</w:delText>
        </w:r>
      </w:del>
      <w:ins w:id="3" w:author="Autor">
        <w:r w:rsidR="00110C73">
          <w:rPr>
            <w:rFonts w:asciiTheme="minorHAnsi" w:hAnsiTheme="minorHAnsi" w:cstheme="minorHAnsi"/>
            <w:sz w:val="22"/>
            <w:szCs w:val="22"/>
          </w:rPr>
          <w:t>sustainable</w:t>
        </w:r>
      </w:ins>
      <w:r w:rsidR="00FA6AA1" w:rsidRPr="00087807">
        <w:rPr>
          <w:rFonts w:asciiTheme="minorHAnsi" w:hAnsiTheme="minorHAnsi" w:cstheme="minorHAnsi"/>
          <w:sz w:val="22"/>
          <w:szCs w:val="22"/>
        </w:rPr>
        <w:t xml:space="preserve"> food</w:t>
      </w:r>
      <w:r w:rsidR="00DF5341" w:rsidRPr="00087807">
        <w:rPr>
          <w:rFonts w:asciiTheme="minorHAnsi" w:hAnsiTheme="minorHAnsi" w:cstheme="minorHAnsi"/>
          <w:sz w:val="22"/>
          <w:szCs w:val="22"/>
        </w:rPr>
        <w:t xml:space="preserve"> systems</w:t>
      </w:r>
      <w:r w:rsidR="002C124B">
        <w:rPr>
          <w:rStyle w:val="Znakapoznpodarou"/>
          <w:rFonts w:asciiTheme="minorHAnsi" w:hAnsiTheme="minorHAnsi" w:cstheme="minorHAnsi"/>
          <w:sz w:val="22"/>
          <w:szCs w:val="22"/>
        </w:rPr>
        <w:footnoteReference w:id="4"/>
      </w:r>
      <w:r w:rsidR="00A25AE7">
        <w:rPr>
          <w:rFonts w:asciiTheme="minorHAnsi" w:hAnsiTheme="minorHAnsi" w:cstheme="minorHAnsi"/>
          <w:sz w:val="22"/>
          <w:szCs w:val="22"/>
        </w:rPr>
        <w:t xml:space="preserve"> by </w:t>
      </w:r>
      <w:r w:rsidR="00DF5341" w:rsidRPr="00087807">
        <w:rPr>
          <w:rFonts w:asciiTheme="minorHAnsi" w:hAnsiTheme="minorHAnsi" w:cstheme="minorHAnsi"/>
          <w:sz w:val="22"/>
          <w:szCs w:val="22"/>
        </w:rPr>
        <w:t>inviting</w:t>
      </w:r>
      <w:r w:rsidR="00FA6AA1" w:rsidRPr="00087807">
        <w:rPr>
          <w:rFonts w:asciiTheme="minorHAnsi" w:hAnsiTheme="minorHAnsi" w:cstheme="minorHAnsi"/>
          <w:sz w:val="22"/>
          <w:szCs w:val="22"/>
        </w:rPr>
        <w:t xml:space="preserve"> </w:t>
      </w:r>
      <w:r w:rsidR="003E4453" w:rsidRPr="00087807">
        <w:rPr>
          <w:rFonts w:asciiTheme="minorHAnsi" w:hAnsiTheme="minorHAnsi" w:cstheme="minorHAnsi"/>
          <w:sz w:val="22"/>
          <w:szCs w:val="22"/>
        </w:rPr>
        <w:t>businesses</w:t>
      </w:r>
      <w:r w:rsidR="00DF5341" w:rsidRPr="00087807">
        <w:rPr>
          <w:rFonts w:asciiTheme="minorHAnsi" w:hAnsiTheme="minorHAnsi" w:cstheme="minorHAnsi"/>
          <w:sz w:val="22"/>
          <w:szCs w:val="22"/>
        </w:rPr>
        <w:t xml:space="preserve"> of all sizes </w:t>
      </w:r>
      <w:r w:rsidR="003E4453" w:rsidRPr="00087807">
        <w:rPr>
          <w:rFonts w:asciiTheme="minorHAnsi" w:hAnsiTheme="minorHAnsi" w:cstheme="minorHAnsi"/>
          <w:sz w:val="22"/>
          <w:szCs w:val="22"/>
        </w:rPr>
        <w:t xml:space="preserve">active in </w:t>
      </w:r>
      <w:del w:id="5" w:author="Autor">
        <w:r w:rsidR="003E4453" w:rsidRPr="00087807" w:rsidDel="0074088F">
          <w:rPr>
            <w:rFonts w:asciiTheme="minorHAnsi" w:hAnsiTheme="minorHAnsi" w:cstheme="minorHAnsi"/>
            <w:sz w:val="22"/>
            <w:szCs w:val="22"/>
          </w:rPr>
          <w:delText xml:space="preserve">any stage of </w:delText>
        </w:r>
      </w:del>
      <w:r w:rsidR="003E4453" w:rsidRPr="00087807">
        <w:rPr>
          <w:rFonts w:asciiTheme="minorHAnsi" w:hAnsiTheme="minorHAnsi" w:cstheme="minorHAnsi"/>
          <w:sz w:val="22"/>
          <w:szCs w:val="22"/>
        </w:rPr>
        <w:t>production,</w:t>
      </w:r>
      <w:r w:rsidR="00DF5341" w:rsidRPr="00087807">
        <w:rPr>
          <w:rFonts w:asciiTheme="minorHAnsi" w:hAnsiTheme="minorHAnsi" w:cstheme="minorHAnsi"/>
          <w:sz w:val="22"/>
          <w:szCs w:val="22"/>
        </w:rPr>
        <w:t xml:space="preserve"> trade,</w:t>
      </w:r>
      <w:r w:rsidR="003E4453" w:rsidRPr="00087807">
        <w:rPr>
          <w:rFonts w:asciiTheme="minorHAnsi" w:hAnsiTheme="minorHAnsi" w:cstheme="minorHAnsi"/>
          <w:sz w:val="22"/>
          <w:szCs w:val="22"/>
        </w:rPr>
        <w:t xml:space="preserve"> processing</w:t>
      </w:r>
      <w:r w:rsidR="00B77D33">
        <w:rPr>
          <w:rFonts w:asciiTheme="minorHAnsi" w:hAnsiTheme="minorHAnsi" w:cstheme="minorHAnsi"/>
          <w:sz w:val="22"/>
          <w:szCs w:val="22"/>
        </w:rPr>
        <w:t>, promotio</w:t>
      </w:r>
      <w:r w:rsidR="0074088F">
        <w:rPr>
          <w:rFonts w:asciiTheme="minorHAnsi" w:hAnsiTheme="minorHAnsi" w:cstheme="minorHAnsi"/>
          <w:sz w:val="22"/>
          <w:szCs w:val="22"/>
        </w:rPr>
        <w:t xml:space="preserve">n, </w:t>
      </w:r>
      <w:r w:rsidR="003E4453" w:rsidRPr="00087807">
        <w:rPr>
          <w:rFonts w:asciiTheme="minorHAnsi" w:hAnsiTheme="minorHAnsi" w:cstheme="minorHAnsi"/>
          <w:sz w:val="22"/>
          <w:szCs w:val="22"/>
        </w:rPr>
        <w:t>distribution</w:t>
      </w:r>
      <w:r w:rsidR="0074088F">
        <w:rPr>
          <w:rFonts w:asciiTheme="minorHAnsi" w:hAnsiTheme="minorHAnsi" w:cstheme="minorHAnsi"/>
          <w:sz w:val="22"/>
          <w:szCs w:val="22"/>
        </w:rPr>
        <w:t xml:space="preserve"> </w:t>
      </w:r>
      <w:ins w:id="6" w:author="Autor">
        <w:r w:rsidR="0074088F">
          <w:rPr>
            <w:rFonts w:asciiTheme="minorHAnsi" w:hAnsiTheme="minorHAnsi" w:cstheme="minorHAnsi"/>
            <w:sz w:val="22"/>
            <w:szCs w:val="22"/>
          </w:rPr>
          <w:t>and serving of food</w:t>
        </w:r>
      </w:ins>
      <w:r w:rsidR="00B77D33">
        <w:rPr>
          <w:rFonts w:asciiTheme="minorHAnsi" w:hAnsiTheme="minorHAnsi" w:cstheme="minorHAnsi"/>
          <w:sz w:val="22"/>
          <w:szCs w:val="22"/>
        </w:rPr>
        <w:t xml:space="preserve">, </w:t>
      </w:r>
      <w:del w:id="7" w:author="Autor">
        <w:r w:rsidR="00B77D33" w:rsidDel="0074088F">
          <w:rPr>
            <w:rFonts w:asciiTheme="minorHAnsi" w:hAnsiTheme="minorHAnsi" w:cstheme="minorHAnsi"/>
            <w:sz w:val="22"/>
            <w:szCs w:val="22"/>
          </w:rPr>
          <w:delText>and consumption</w:delText>
        </w:r>
        <w:r w:rsidR="003E4453" w:rsidRPr="00087807" w:rsidDel="0074088F">
          <w:rPr>
            <w:rFonts w:asciiTheme="minorHAnsi" w:hAnsiTheme="minorHAnsi" w:cstheme="minorHAnsi"/>
            <w:sz w:val="22"/>
            <w:szCs w:val="22"/>
          </w:rPr>
          <w:delText xml:space="preserve"> of food</w:delText>
        </w:r>
        <w:r w:rsidR="00A67D69" w:rsidDel="0074088F">
          <w:rPr>
            <w:rFonts w:asciiTheme="minorHAnsi" w:hAnsiTheme="minorHAnsi" w:cstheme="minorHAnsi"/>
            <w:sz w:val="22"/>
            <w:szCs w:val="22"/>
          </w:rPr>
          <w:delText xml:space="preserve">, </w:delText>
        </w:r>
      </w:del>
      <w:r w:rsidR="00A67D69">
        <w:rPr>
          <w:rFonts w:asciiTheme="minorHAnsi" w:hAnsiTheme="minorHAnsi" w:cstheme="minorHAnsi"/>
          <w:sz w:val="22"/>
          <w:szCs w:val="22"/>
        </w:rPr>
        <w:t>as well as</w:t>
      </w:r>
      <w:r w:rsidR="00DF5341" w:rsidRPr="00087807">
        <w:rPr>
          <w:rFonts w:asciiTheme="minorHAnsi" w:hAnsiTheme="minorHAnsi" w:cstheme="minorHAnsi"/>
          <w:sz w:val="22"/>
          <w:szCs w:val="22"/>
        </w:rPr>
        <w:t xml:space="preserve"> any</w:t>
      </w:r>
      <w:r w:rsidR="00FA6AA1" w:rsidRPr="00087807">
        <w:rPr>
          <w:rFonts w:asciiTheme="minorHAnsi" w:hAnsiTheme="minorHAnsi" w:cstheme="minorHAnsi"/>
          <w:sz w:val="22"/>
          <w:szCs w:val="22"/>
        </w:rPr>
        <w:t xml:space="preserve"> other food system stakeholders</w:t>
      </w:r>
      <w:r w:rsidR="0073722E">
        <w:rPr>
          <w:rFonts w:asciiTheme="minorHAnsi" w:hAnsiTheme="minorHAnsi" w:cstheme="minorHAnsi"/>
          <w:sz w:val="22"/>
          <w:szCs w:val="22"/>
        </w:rPr>
        <w:t>,</w:t>
      </w:r>
      <w:r w:rsidR="00FA6AA1" w:rsidRPr="00087807">
        <w:rPr>
          <w:rFonts w:asciiTheme="minorHAnsi" w:hAnsiTheme="minorHAnsi" w:cstheme="minorHAnsi"/>
          <w:sz w:val="22"/>
          <w:szCs w:val="22"/>
        </w:rPr>
        <w:t xml:space="preserve"> to </w:t>
      </w:r>
      <w:r w:rsidR="00DF5341" w:rsidRPr="00087807">
        <w:rPr>
          <w:rFonts w:asciiTheme="minorHAnsi" w:hAnsiTheme="minorHAnsi" w:cstheme="minorHAnsi"/>
          <w:sz w:val="22"/>
          <w:szCs w:val="22"/>
        </w:rPr>
        <w:t xml:space="preserve">align </w:t>
      </w:r>
      <w:r w:rsidR="0073722E">
        <w:rPr>
          <w:rFonts w:asciiTheme="minorHAnsi" w:hAnsiTheme="minorHAnsi" w:cstheme="minorHAnsi"/>
          <w:sz w:val="22"/>
          <w:szCs w:val="22"/>
        </w:rPr>
        <w:t xml:space="preserve">with </w:t>
      </w:r>
      <w:r w:rsidR="00DF5341" w:rsidRPr="00087807">
        <w:rPr>
          <w:rFonts w:asciiTheme="minorHAnsi" w:hAnsiTheme="minorHAnsi" w:cstheme="minorHAnsi"/>
          <w:sz w:val="22"/>
          <w:szCs w:val="22"/>
        </w:rPr>
        <w:t>this common agenda and to contribute with tangible actions to help achieve the objectives set out therein.</w:t>
      </w:r>
    </w:p>
    <w:p w14:paraId="3BB807AC" w14:textId="280EAD80" w:rsidR="00087807" w:rsidRDefault="00087807" w:rsidP="009238F9">
      <w:pPr>
        <w:spacing w:after="0" w:line="360" w:lineRule="auto"/>
        <w:rPr>
          <w:rFonts w:asciiTheme="minorHAnsi" w:hAnsiTheme="minorHAnsi" w:cstheme="minorHAnsi"/>
          <w:sz w:val="22"/>
          <w:szCs w:val="22"/>
        </w:rPr>
      </w:pPr>
    </w:p>
    <w:p w14:paraId="1E0B1E5D" w14:textId="7DDE2211" w:rsidR="00354940" w:rsidRPr="00087807" w:rsidRDefault="0032745A" w:rsidP="009238F9">
      <w:pPr>
        <w:spacing w:after="0" w:line="360" w:lineRule="auto"/>
        <w:rPr>
          <w:rFonts w:asciiTheme="minorHAnsi" w:hAnsiTheme="minorHAnsi" w:cstheme="minorHAnsi"/>
          <w:sz w:val="22"/>
          <w:szCs w:val="22"/>
        </w:rPr>
      </w:pPr>
      <w:r w:rsidRPr="00087807">
        <w:rPr>
          <w:rFonts w:asciiTheme="minorHAnsi" w:hAnsiTheme="minorHAnsi" w:cstheme="minorHAnsi"/>
          <w:sz w:val="22"/>
          <w:szCs w:val="22"/>
        </w:rPr>
        <w:t xml:space="preserve">For </w:t>
      </w:r>
      <w:r w:rsidR="00A25AE7" w:rsidRPr="00087807">
        <w:rPr>
          <w:rFonts w:asciiTheme="minorHAnsi" w:hAnsiTheme="minorHAnsi" w:cstheme="minorHAnsi"/>
          <w:sz w:val="22"/>
          <w:szCs w:val="22"/>
        </w:rPr>
        <w:t>th</w:t>
      </w:r>
      <w:r w:rsidR="00A25AE7">
        <w:rPr>
          <w:rFonts w:asciiTheme="minorHAnsi" w:hAnsiTheme="minorHAnsi" w:cstheme="minorHAnsi"/>
          <w:sz w:val="22"/>
          <w:szCs w:val="22"/>
        </w:rPr>
        <w:t>is</w:t>
      </w:r>
      <w:r w:rsidR="00A25AE7" w:rsidRPr="00087807">
        <w:rPr>
          <w:rFonts w:asciiTheme="minorHAnsi" w:hAnsiTheme="minorHAnsi" w:cstheme="minorHAnsi"/>
          <w:sz w:val="22"/>
          <w:szCs w:val="22"/>
        </w:rPr>
        <w:t xml:space="preserve"> </w:t>
      </w:r>
      <w:r w:rsidRPr="00087807">
        <w:rPr>
          <w:rFonts w:asciiTheme="minorHAnsi" w:hAnsiTheme="minorHAnsi" w:cstheme="minorHAnsi"/>
          <w:sz w:val="22"/>
          <w:szCs w:val="22"/>
        </w:rPr>
        <w:t xml:space="preserve">Code to be a success, it should demonstrate </w:t>
      </w:r>
      <w:r w:rsidR="00B77D33">
        <w:rPr>
          <w:rFonts w:asciiTheme="minorHAnsi" w:hAnsiTheme="minorHAnsi" w:cstheme="minorHAnsi"/>
          <w:sz w:val="22"/>
          <w:szCs w:val="22"/>
        </w:rPr>
        <w:t>a</w:t>
      </w:r>
      <w:r w:rsidRPr="00087807">
        <w:rPr>
          <w:rFonts w:asciiTheme="minorHAnsi" w:hAnsiTheme="minorHAnsi" w:cstheme="minorHAnsi"/>
          <w:sz w:val="22"/>
          <w:szCs w:val="22"/>
        </w:rPr>
        <w:t xml:space="preserve"> </w:t>
      </w:r>
      <w:r w:rsidR="00B77D33" w:rsidRPr="00087807">
        <w:rPr>
          <w:rFonts w:asciiTheme="minorHAnsi" w:hAnsiTheme="minorHAnsi" w:cstheme="minorHAnsi"/>
          <w:sz w:val="22"/>
          <w:szCs w:val="22"/>
        </w:rPr>
        <w:t>contribut</w:t>
      </w:r>
      <w:r w:rsidR="00B77D33">
        <w:rPr>
          <w:rFonts w:asciiTheme="minorHAnsi" w:hAnsiTheme="minorHAnsi" w:cstheme="minorHAnsi"/>
          <w:sz w:val="22"/>
          <w:szCs w:val="22"/>
        </w:rPr>
        <w:t>ion</w:t>
      </w:r>
      <w:r w:rsidR="00B77D33" w:rsidRPr="00087807">
        <w:rPr>
          <w:rFonts w:asciiTheme="minorHAnsi" w:hAnsiTheme="minorHAnsi" w:cstheme="minorHAnsi"/>
          <w:sz w:val="22"/>
          <w:szCs w:val="22"/>
        </w:rPr>
        <w:t xml:space="preserve"> </w:t>
      </w:r>
      <w:r w:rsidRPr="00087807">
        <w:rPr>
          <w:rFonts w:asciiTheme="minorHAnsi" w:hAnsiTheme="minorHAnsi" w:cstheme="minorHAnsi"/>
          <w:sz w:val="22"/>
          <w:szCs w:val="22"/>
        </w:rPr>
        <w:t>to</w:t>
      </w:r>
      <w:r w:rsidR="00B77D33">
        <w:rPr>
          <w:rFonts w:asciiTheme="minorHAnsi" w:hAnsiTheme="minorHAnsi" w:cstheme="minorHAnsi"/>
          <w:sz w:val="22"/>
          <w:szCs w:val="22"/>
        </w:rPr>
        <w:t xml:space="preserve"> </w:t>
      </w:r>
      <w:r w:rsidR="00B77D33" w:rsidRPr="00087807">
        <w:rPr>
          <w:rFonts w:asciiTheme="minorHAnsi" w:hAnsiTheme="minorHAnsi" w:cstheme="minorHAnsi"/>
          <w:sz w:val="22"/>
          <w:szCs w:val="22"/>
        </w:rPr>
        <w:t>environmental, health and social sustainability</w:t>
      </w:r>
      <w:r w:rsidR="00B77D33">
        <w:rPr>
          <w:rFonts w:asciiTheme="minorHAnsi" w:hAnsiTheme="minorHAnsi" w:cstheme="minorHAnsi"/>
          <w:sz w:val="22"/>
          <w:szCs w:val="22"/>
        </w:rPr>
        <w:t xml:space="preserve"> of food systems,</w:t>
      </w:r>
      <w:r w:rsidRPr="00087807">
        <w:rPr>
          <w:rFonts w:asciiTheme="minorHAnsi" w:hAnsiTheme="minorHAnsi" w:cstheme="minorHAnsi"/>
          <w:sz w:val="22"/>
          <w:szCs w:val="22"/>
        </w:rPr>
        <w:t xml:space="preserve"> while</w:t>
      </w:r>
      <w:r w:rsidR="00B77D33">
        <w:rPr>
          <w:rFonts w:asciiTheme="minorHAnsi" w:hAnsiTheme="minorHAnsi" w:cstheme="minorHAnsi"/>
          <w:sz w:val="22"/>
          <w:szCs w:val="22"/>
        </w:rPr>
        <w:t xml:space="preserve"> ensuring economic sustainability</w:t>
      </w:r>
      <w:r w:rsidR="00B77D33" w:rsidRPr="00087807">
        <w:rPr>
          <w:rFonts w:asciiTheme="minorHAnsi" w:hAnsiTheme="minorHAnsi" w:cstheme="minorHAnsi"/>
          <w:sz w:val="22"/>
          <w:szCs w:val="22"/>
        </w:rPr>
        <w:t xml:space="preserve"> of the European food </w:t>
      </w:r>
      <w:r w:rsidR="00B77D33">
        <w:rPr>
          <w:rFonts w:asciiTheme="minorHAnsi" w:hAnsiTheme="minorHAnsi" w:cstheme="minorHAnsi"/>
          <w:sz w:val="22"/>
          <w:szCs w:val="22"/>
        </w:rPr>
        <w:t xml:space="preserve">value </w:t>
      </w:r>
      <w:r w:rsidR="00B77D33" w:rsidRPr="00087807">
        <w:rPr>
          <w:rFonts w:asciiTheme="minorHAnsi" w:hAnsiTheme="minorHAnsi" w:cstheme="minorHAnsi"/>
          <w:sz w:val="22"/>
          <w:szCs w:val="22"/>
        </w:rPr>
        <w:t>chain</w:t>
      </w:r>
      <w:r w:rsidRPr="00087807">
        <w:rPr>
          <w:rFonts w:asciiTheme="minorHAnsi" w:hAnsiTheme="minorHAnsi" w:cstheme="minorHAnsi"/>
          <w:sz w:val="22"/>
          <w:szCs w:val="22"/>
        </w:rPr>
        <w:t>.</w:t>
      </w:r>
      <w:r w:rsidR="00586CBA" w:rsidRPr="00087807">
        <w:rPr>
          <w:rFonts w:asciiTheme="minorHAnsi" w:hAnsiTheme="minorHAnsi" w:cstheme="minorHAnsi"/>
          <w:sz w:val="22"/>
          <w:szCs w:val="22"/>
        </w:rPr>
        <w:t xml:space="preserve"> As such, </w:t>
      </w:r>
      <w:r w:rsidR="00A25AE7" w:rsidRPr="00087807">
        <w:rPr>
          <w:rFonts w:asciiTheme="minorHAnsi" w:hAnsiTheme="minorHAnsi" w:cstheme="minorHAnsi"/>
          <w:sz w:val="22"/>
          <w:szCs w:val="22"/>
        </w:rPr>
        <w:t>th</w:t>
      </w:r>
      <w:r w:rsidR="00A25AE7">
        <w:rPr>
          <w:rFonts w:asciiTheme="minorHAnsi" w:hAnsiTheme="minorHAnsi" w:cstheme="minorHAnsi"/>
          <w:sz w:val="22"/>
          <w:szCs w:val="22"/>
        </w:rPr>
        <w:t>is</w:t>
      </w:r>
      <w:r w:rsidR="00A25AE7" w:rsidRPr="00087807">
        <w:rPr>
          <w:rFonts w:asciiTheme="minorHAnsi" w:hAnsiTheme="minorHAnsi" w:cstheme="minorHAnsi"/>
          <w:sz w:val="22"/>
          <w:szCs w:val="22"/>
        </w:rPr>
        <w:t xml:space="preserve"> </w:t>
      </w:r>
      <w:r w:rsidR="00586CBA" w:rsidRPr="00087807">
        <w:rPr>
          <w:rFonts w:asciiTheme="minorHAnsi" w:hAnsiTheme="minorHAnsi" w:cstheme="minorHAnsi"/>
          <w:sz w:val="22"/>
          <w:szCs w:val="22"/>
        </w:rPr>
        <w:t>Code is</w:t>
      </w:r>
      <w:r w:rsidR="00B77D33">
        <w:rPr>
          <w:rFonts w:asciiTheme="minorHAnsi" w:hAnsiTheme="minorHAnsi" w:cstheme="minorHAnsi"/>
          <w:sz w:val="22"/>
          <w:szCs w:val="22"/>
        </w:rPr>
        <w:t xml:space="preserve"> not only</w:t>
      </w:r>
      <w:r w:rsidR="00586CBA" w:rsidRPr="00087807">
        <w:rPr>
          <w:rFonts w:asciiTheme="minorHAnsi" w:hAnsiTheme="minorHAnsi" w:cstheme="minorHAnsi"/>
          <w:sz w:val="22"/>
          <w:szCs w:val="22"/>
        </w:rPr>
        <w:t xml:space="preserve"> a contribution to the </w:t>
      </w:r>
      <w:r w:rsidR="00B77D33">
        <w:rPr>
          <w:rFonts w:asciiTheme="minorHAnsi" w:hAnsiTheme="minorHAnsi" w:cstheme="minorHAnsi"/>
          <w:sz w:val="22"/>
          <w:szCs w:val="22"/>
        </w:rPr>
        <w:t>objectives of the EU Farm to Fork Strategy, but also to other initiatives of the European</w:t>
      </w:r>
      <w:r w:rsidR="00B77D33" w:rsidRPr="00087807">
        <w:rPr>
          <w:rFonts w:asciiTheme="minorHAnsi" w:hAnsiTheme="minorHAnsi" w:cstheme="minorHAnsi"/>
          <w:sz w:val="22"/>
          <w:szCs w:val="22"/>
        </w:rPr>
        <w:t xml:space="preserve"> </w:t>
      </w:r>
      <w:r w:rsidR="00586CBA" w:rsidRPr="00087807">
        <w:rPr>
          <w:rFonts w:asciiTheme="minorHAnsi" w:hAnsiTheme="minorHAnsi" w:cstheme="minorHAnsi"/>
          <w:sz w:val="22"/>
          <w:szCs w:val="22"/>
        </w:rPr>
        <w:t>Green Deal</w:t>
      </w:r>
      <w:r w:rsidR="00B77D33">
        <w:rPr>
          <w:rFonts w:asciiTheme="minorHAnsi" w:hAnsiTheme="minorHAnsi" w:cstheme="minorHAnsi"/>
          <w:sz w:val="22"/>
          <w:szCs w:val="22"/>
        </w:rPr>
        <w:t xml:space="preserve"> (including the Biodiversity Strategy, the EU Industrial Strategy)</w:t>
      </w:r>
      <w:r w:rsidR="00CE3731" w:rsidRPr="00087807">
        <w:rPr>
          <w:rFonts w:asciiTheme="minorHAnsi" w:hAnsiTheme="minorHAnsi" w:cstheme="minorHAnsi"/>
          <w:sz w:val="22"/>
          <w:szCs w:val="22"/>
        </w:rPr>
        <w:t xml:space="preserve"> as well as international</w:t>
      </w:r>
      <w:r w:rsidR="00B77D33">
        <w:rPr>
          <w:rFonts w:asciiTheme="minorHAnsi" w:hAnsiTheme="minorHAnsi" w:cstheme="minorHAnsi"/>
          <w:sz w:val="22"/>
          <w:szCs w:val="22"/>
        </w:rPr>
        <w:t xml:space="preserve"> sustainability</w:t>
      </w:r>
      <w:r w:rsidR="00CE3731" w:rsidRPr="00087807">
        <w:rPr>
          <w:rFonts w:asciiTheme="minorHAnsi" w:hAnsiTheme="minorHAnsi" w:cstheme="minorHAnsi"/>
          <w:sz w:val="22"/>
          <w:szCs w:val="22"/>
        </w:rPr>
        <w:t xml:space="preserve"> objectives</w:t>
      </w:r>
      <w:r w:rsidR="00B77D33">
        <w:rPr>
          <w:rFonts w:asciiTheme="minorHAnsi" w:hAnsiTheme="minorHAnsi" w:cstheme="minorHAnsi"/>
          <w:sz w:val="22"/>
          <w:szCs w:val="22"/>
        </w:rPr>
        <w:t>,</w:t>
      </w:r>
      <w:r w:rsidR="00CE3731" w:rsidRPr="00087807">
        <w:rPr>
          <w:rFonts w:asciiTheme="minorHAnsi" w:hAnsiTheme="minorHAnsi" w:cstheme="minorHAnsi"/>
          <w:sz w:val="22"/>
          <w:szCs w:val="22"/>
        </w:rPr>
        <w:t xml:space="preserve"> such as the United Nations Sustainable Development Goals (SDGs) and those of the Paris Climate Agreement.</w:t>
      </w:r>
      <w:r w:rsidR="00586CBA" w:rsidRPr="00087807">
        <w:rPr>
          <w:rFonts w:asciiTheme="minorHAnsi" w:hAnsiTheme="minorHAnsi" w:cstheme="minorHAnsi"/>
          <w:sz w:val="22"/>
          <w:szCs w:val="22"/>
        </w:rPr>
        <w:t xml:space="preserve"> </w:t>
      </w:r>
      <w:r w:rsidR="00BF1FC3" w:rsidRPr="00087807">
        <w:rPr>
          <w:rFonts w:asciiTheme="minorHAnsi" w:hAnsiTheme="minorHAnsi" w:cstheme="minorHAnsi"/>
          <w:sz w:val="22"/>
          <w:szCs w:val="22"/>
        </w:rPr>
        <w:t xml:space="preserve"> </w:t>
      </w:r>
    </w:p>
    <w:p w14:paraId="2B989733" w14:textId="77777777" w:rsidR="00087807" w:rsidRDefault="00087807" w:rsidP="009238F9">
      <w:pPr>
        <w:spacing w:after="0" w:line="360" w:lineRule="auto"/>
        <w:rPr>
          <w:rFonts w:asciiTheme="minorHAnsi" w:hAnsiTheme="minorHAnsi" w:cstheme="minorHAnsi"/>
          <w:sz w:val="22"/>
          <w:szCs w:val="22"/>
        </w:rPr>
      </w:pPr>
    </w:p>
    <w:p w14:paraId="17ED48F6" w14:textId="4BFAD638" w:rsidR="006D4DDD" w:rsidRDefault="00633579" w:rsidP="009238F9">
      <w:pPr>
        <w:spacing w:after="0" w:line="360" w:lineRule="auto"/>
        <w:rPr>
          <w:rFonts w:asciiTheme="minorHAnsi" w:hAnsiTheme="minorHAnsi" w:cstheme="minorHAnsi"/>
          <w:sz w:val="22"/>
          <w:szCs w:val="22"/>
          <w:lang w:val="en-IE"/>
        </w:rPr>
      </w:pPr>
      <w:r>
        <w:rPr>
          <w:rFonts w:asciiTheme="minorHAnsi" w:hAnsiTheme="minorHAnsi" w:cstheme="minorHAnsi"/>
          <w:sz w:val="22"/>
          <w:szCs w:val="22"/>
        </w:rPr>
        <w:t>Based on Guiding Principles (</w:t>
      </w:r>
      <w:r w:rsidRPr="00633579">
        <w:rPr>
          <w:rFonts w:asciiTheme="minorHAnsi" w:hAnsiTheme="minorHAnsi" w:cstheme="minorHAnsi"/>
          <w:b/>
          <w:bCs/>
          <w:sz w:val="22"/>
          <w:szCs w:val="22"/>
        </w:rPr>
        <w:t>Chapter II</w:t>
      </w:r>
      <w:r>
        <w:rPr>
          <w:rFonts w:asciiTheme="minorHAnsi" w:hAnsiTheme="minorHAnsi" w:cstheme="minorHAnsi"/>
          <w:sz w:val="22"/>
          <w:szCs w:val="22"/>
        </w:rPr>
        <w:t>), t</w:t>
      </w:r>
      <w:r w:rsidRPr="00087807">
        <w:rPr>
          <w:rFonts w:asciiTheme="minorHAnsi" w:hAnsiTheme="minorHAnsi" w:cstheme="minorHAnsi"/>
          <w:sz w:val="22"/>
          <w:szCs w:val="22"/>
          <w:lang w:val="en-IE"/>
        </w:rPr>
        <w:t>h</w:t>
      </w:r>
      <w:r>
        <w:rPr>
          <w:rFonts w:asciiTheme="minorHAnsi" w:hAnsiTheme="minorHAnsi" w:cstheme="minorHAnsi"/>
          <w:sz w:val="22"/>
          <w:szCs w:val="22"/>
          <w:lang w:val="en-IE"/>
        </w:rPr>
        <w:t>is</w:t>
      </w:r>
      <w:r w:rsidRPr="00087807">
        <w:rPr>
          <w:rFonts w:asciiTheme="minorHAnsi" w:hAnsiTheme="minorHAnsi" w:cstheme="minorHAnsi"/>
          <w:sz w:val="22"/>
          <w:szCs w:val="22"/>
          <w:lang w:val="en-IE"/>
        </w:rPr>
        <w:t xml:space="preserve"> </w:t>
      </w:r>
      <w:r w:rsidR="00204A4D" w:rsidRPr="00087807">
        <w:rPr>
          <w:rFonts w:asciiTheme="minorHAnsi" w:hAnsiTheme="minorHAnsi" w:cstheme="minorHAnsi"/>
          <w:sz w:val="22"/>
          <w:szCs w:val="22"/>
          <w:lang w:val="en-IE"/>
        </w:rPr>
        <w:t xml:space="preserve">Code </w:t>
      </w:r>
      <w:r w:rsidR="006D4DDD" w:rsidRPr="00087807">
        <w:rPr>
          <w:rFonts w:asciiTheme="minorHAnsi" w:hAnsiTheme="minorHAnsi" w:cstheme="minorHAnsi"/>
          <w:sz w:val="22"/>
          <w:szCs w:val="22"/>
          <w:lang w:val="en-IE"/>
        </w:rPr>
        <w:t>consist</w:t>
      </w:r>
      <w:r w:rsidR="00204A4D" w:rsidRPr="00087807">
        <w:rPr>
          <w:rFonts w:asciiTheme="minorHAnsi" w:hAnsiTheme="minorHAnsi" w:cstheme="minorHAnsi"/>
          <w:sz w:val="22"/>
          <w:szCs w:val="22"/>
          <w:lang w:val="en-IE"/>
        </w:rPr>
        <w:t>s</w:t>
      </w:r>
      <w:r w:rsidR="006D4DDD" w:rsidRPr="00087807">
        <w:rPr>
          <w:rFonts w:asciiTheme="minorHAnsi" w:hAnsiTheme="minorHAnsi" w:cstheme="minorHAnsi"/>
          <w:sz w:val="22"/>
          <w:szCs w:val="22"/>
          <w:lang w:val="en-IE"/>
        </w:rPr>
        <w:t xml:space="preserve"> of two main components</w:t>
      </w:r>
      <w:r>
        <w:rPr>
          <w:rFonts w:asciiTheme="minorHAnsi" w:hAnsiTheme="minorHAnsi" w:cstheme="minorHAnsi"/>
          <w:sz w:val="22"/>
          <w:szCs w:val="22"/>
          <w:lang w:val="en-IE"/>
        </w:rPr>
        <w:t xml:space="preserve"> for engagement (</w:t>
      </w:r>
      <w:r w:rsidRPr="00633579">
        <w:rPr>
          <w:rFonts w:asciiTheme="minorHAnsi" w:hAnsiTheme="minorHAnsi" w:cstheme="minorHAnsi"/>
          <w:b/>
          <w:bCs/>
          <w:sz w:val="22"/>
          <w:szCs w:val="22"/>
          <w:lang w:val="en-IE"/>
        </w:rPr>
        <w:t>Chapter III</w:t>
      </w:r>
      <w:r>
        <w:rPr>
          <w:rFonts w:asciiTheme="minorHAnsi" w:hAnsiTheme="minorHAnsi" w:cstheme="minorHAnsi"/>
          <w:sz w:val="22"/>
          <w:szCs w:val="22"/>
          <w:lang w:val="en-IE"/>
        </w:rPr>
        <w:t>)</w:t>
      </w:r>
      <w:r w:rsidR="00087807">
        <w:rPr>
          <w:rFonts w:asciiTheme="minorHAnsi" w:hAnsiTheme="minorHAnsi" w:cstheme="minorHAnsi"/>
          <w:sz w:val="22"/>
          <w:szCs w:val="22"/>
          <w:lang w:val="en-IE"/>
        </w:rPr>
        <w:t>:</w:t>
      </w:r>
    </w:p>
    <w:p w14:paraId="0514B926" w14:textId="77777777" w:rsidR="00087807" w:rsidRPr="00087807" w:rsidRDefault="00087807" w:rsidP="009238F9">
      <w:pPr>
        <w:spacing w:after="0" w:line="360" w:lineRule="auto"/>
        <w:rPr>
          <w:rFonts w:asciiTheme="minorHAnsi" w:hAnsiTheme="minorHAnsi" w:cstheme="minorHAnsi"/>
          <w:sz w:val="22"/>
          <w:szCs w:val="22"/>
          <w:lang w:val="en-IE"/>
        </w:rPr>
      </w:pPr>
    </w:p>
    <w:p w14:paraId="070F87A1" w14:textId="01814945" w:rsidR="004922CF" w:rsidRPr="000913D4" w:rsidRDefault="00110C73" w:rsidP="000913D4">
      <w:pPr>
        <w:pStyle w:val="Odstavecseseznamem"/>
        <w:numPr>
          <w:ilvl w:val="0"/>
          <w:numId w:val="20"/>
        </w:numPr>
        <w:spacing w:after="0" w:line="360" w:lineRule="auto"/>
        <w:jc w:val="both"/>
        <w:rPr>
          <w:rFonts w:cstheme="minorHAnsi"/>
          <w:lang w:val="en-IE"/>
        </w:rPr>
      </w:pPr>
      <w:ins w:id="8" w:author="Autor">
        <w:r>
          <w:rPr>
            <w:rFonts w:cstheme="minorHAnsi"/>
            <w:b/>
            <w:bCs/>
            <w:lang w:val="en-IE"/>
          </w:rPr>
          <w:t xml:space="preserve">For all actors, </w:t>
        </w:r>
      </w:ins>
      <w:r>
        <w:rPr>
          <w:rFonts w:cstheme="minorHAnsi"/>
          <w:b/>
          <w:bCs/>
          <w:lang w:val="en-IE"/>
        </w:rPr>
        <w:t>a</w:t>
      </w:r>
      <w:r w:rsidR="00B77D33">
        <w:rPr>
          <w:rFonts w:cstheme="minorHAnsi"/>
          <w:b/>
          <w:bCs/>
          <w:lang w:val="en-IE"/>
        </w:rPr>
        <w:t xml:space="preserve"> framework of </w:t>
      </w:r>
      <w:ins w:id="9" w:author="Autor">
        <w:r w:rsidR="0074088F">
          <w:rPr>
            <w:rFonts w:cstheme="minorHAnsi"/>
            <w:b/>
            <w:bCs/>
            <w:lang w:val="en-IE"/>
          </w:rPr>
          <w:t>common</w:t>
        </w:r>
      </w:ins>
      <w:r w:rsidR="0074088F">
        <w:rPr>
          <w:rFonts w:cstheme="minorHAnsi"/>
          <w:b/>
          <w:bCs/>
          <w:lang w:val="en-IE"/>
        </w:rPr>
        <w:t xml:space="preserve"> </w:t>
      </w:r>
      <w:r w:rsidR="00B77D33">
        <w:rPr>
          <w:rFonts w:cstheme="minorHAnsi"/>
          <w:b/>
          <w:bCs/>
          <w:lang w:val="en-IE"/>
        </w:rPr>
        <w:t>a</w:t>
      </w:r>
      <w:r w:rsidR="00204A4D" w:rsidRPr="00087807">
        <w:rPr>
          <w:rFonts w:cstheme="minorHAnsi"/>
          <w:b/>
          <w:bCs/>
          <w:lang w:val="en-IE"/>
        </w:rPr>
        <w:t>spirations</w:t>
      </w:r>
      <w:r w:rsidR="00CC3B65">
        <w:rPr>
          <w:rFonts w:cstheme="minorHAnsi"/>
          <w:b/>
          <w:bCs/>
          <w:lang w:val="en-IE"/>
        </w:rPr>
        <w:t xml:space="preserve"> (objectives and targets)</w:t>
      </w:r>
      <w:ins w:id="10" w:author="Autor">
        <w:r w:rsidR="002C415B">
          <w:rPr>
            <w:rFonts w:cstheme="minorHAnsi"/>
            <w:b/>
            <w:bCs/>
            <w:lang w:val="en-IE"/>
          </w:rPr>
          <w:t>, supported by a range of indicative</w:t>
        </w:r>
        <w:r w:rsidR="0074088F">
          <w:rPr>
            <w:rFonts w:cstheme="minorHAnsi"/>
            <w:b/>
            <w:bCs/>
            <w:lang w:val="en-IE"/>
          </w:rPr>
          <w:t>, individual</w:t>
        </w:r>
        <w:r w:rsidR="002C415B">
          <w:rPr>
            <w:rFonts w:cstheme="minorHAnsi"/>
            <w:b/>
            <w:bCs/>
            <w:lang w:val="en-IE"/>
          </w:rPr>
          <w:t xml:space="preserve"> actions that food business operators (companies), from very small to very large, can take to contribute </w:t>
        </w:r>
        <w:r w:rsidR="005A627A">
          <w:rPr>
            <w:rFonts w:cstheme="minorHAnsi"/>
            <w:b/>
            <w:bCs/>
            <w:lang w:val="en-IE"/>
          </w:rPr>
          <w:t xml:space="preserve">in the transition </w:t>
        </w:r>
        <w:r w:rsidR="002C415B">
          <w:rPr>
            <w:rFonts w:cstheme="minorHAnsi"/>
            <w:b/>
            <w:bCs/>
            <w:lang w:val="en-IE"/>
          </w:rPr>
          <w:t>to</w:t>
        </w:r>
        <w:r w:rsidR="005A627A">
          <w:rPr>
            <w:rFonts w:cstheme="minorHAnsi"/>
            <w:b/>
            <w:bCs/>
            <w:lang w:val="en-IE"/>
          </w:rPr>
          <w:t>wards</w:t>
        </w:r>
        <w:r w:rsidR="002C415B">
          <w:rPr>
            <w:rFonts w:cstheme="minorHAnsi"/>
            <w:b/>
            <w:bCs/>
            <w:lang w:val="en-IE"/>
          </w:rPr>
          <w:t xml:space="preserve"> sustainable food systems.</w:t>
        </w:r>
      </w:ins>
      <w:r w:rsidR="00204A4D" w:rsidRPr="00087807">
        <w:rPr>
          <w:rFonts w:cstheme="minorHAnsi"/>
          <w:b/>
          <w:bCs/>
          <w:lang w:val="en-IE"/>
        </w:rPr>
        <w:t xml:space="preserve"> </w:t>
      </w:r>
      <w:r w:rsidR="00B77D33">
        <w:rPr>
          <w:rFonts w:cstheme="minorHAnsi"/>
          <w:b/>
          <w:bCs/>
          <w:lang w:val="en-IE"/>
        </w:rPr>
        <w:t xml:space="preserve"> </w:t>
      </w:r>
      <w:r w:rsidR="00204A4D" w:rsidRPr="00087807">
        <w:rPr>
          <w:rFonts w:cstheme="minorHAnsi"/>
          <w:b/>
          <w:bCs/>
          <w:lang w:val="en-IE"/>
        </w:rPr>
        <w:t xml:space="preserve"> </w:t>
      </w:r>
      <w:r w:rsidR="00CC3B65" w:rsidRPr="0073722E">
        <w:rPr>
          <w:rFonts w:cstheme="minorHAnsi"/>
          <w:lang w:val="en-IE"/>
        </w:rPr>
        <w:t>Common</w:t>
      </w:r>
      <w:r w:rsidR="00CC3B65">
        <w:rPr>
          <w:rFonts w:cstheme="minorHAnsi"/>
          <w:lang w:val="en-IE"/>
        </w:rPr>
        <w:t>ly</w:t>
      </w:r>
      <w:r w:rsidR="00CC3B65" w:rsidRPr="0073722E">
        <w:rPr>
          <w:rFonts w:cstheme="minorHAnsi"/>
          <w:lang w:val="en-IE"/>
        </w:rPr>
        <w:t xml:space="preserve"> agreed aspirational</w:t>
      </w:r>
      <w:r w:rsidR="00CC3B65">
        <w:rPr>
          <w:rFonts w:cstheme="minorHAnsi"/>
          <w:lang w:val="en-IE"/>
        </w:rPr>
        <w:t xml:space="preserve"> objectives and</w:t>
      </w:r>
      <w:r w:rsidR="00CC3B65" w:rsidRPr="0073722E">
        <w:rPr>
          <w:rFonts w:cstheme="minorHAnsi"/>
          <w:lang w:val="en-IE"/>
        </w:rPr>
        <w:t xml:space="preserve"> targets – where possible quantitative –</w:t>
      </w:r>
      <w:r w:rsidR="00CC3B65">
        <w:rPr>
          <w:rFonts w:cstheme="minorHAnsi"/>
          <w:lang w:val="en-IE"/>
        </w:rPr>
        <w:t xml:space="preserve"> </w:t>
      </w:r>
      <w:r w:rsidR="00CC3B65" w:rsidRPr="0073722E">
        <w:rPr>
          <w:rFonts w:cstheme="minorHAnsi"/>
          <w:lang w:val="en-IE"/>
        </w:rPr>
        <w:t>have been identified, which will be tracked against overall progress made</w:t>
      </w:r>
      <w:r w:rsidR="00CC3B65">
        <w:rPr>
          <w:rFonts w:cstheme="minorHAnsi"/>
          <w:lang w:val="en-IE"/>
        </w:rPr>
        <w:t>.</w:t>
      </w:r>
      <w:r w:rsidR="00CC3B65" w:rsidRPr="00087807">
        <w:rPr>
          <w:rFonts w:cstheme="minorHAnsi"/>
          <w:lang w:val="en-IE"/>
        </w:rPr>
        <w:t xml:space="preserve"> </w:t>
      </w:r>
      <w:r w:rsidR="00204A4D" w:rsidRPr="00087807">
        <w:rPr>
          <w:rFonts w:cstheme="minorHAnsi"/>
          <w:lang w:val="en-IE"/>
        </w:rPr>
        <w:t xml:space="preserve">These aspirations </w:t>
      </w:r>
      <w:r w:rsidR="00DF5341" w:rsidRPr="00087807">
        <w:rPr>
          <w:rFonts w:cstheme="minorHAnsi"/>
          <w:lang w:val="en-IE"/>
        </w:rPr>
        <w:t>set a common vision</w:t>
      </w:r>
      <w:r w:rsidR="0073722E">
        <w:rPr>
          <w:rFonts w:cstheme="minorHAnsi"/>
          <w:lang w:val="en-IE"/>
        </w:rPr>
        <w:t xml:space="preserve">, with indicative </w:t>
      </w:r>
      <w:r w:rsidR="00DF5341" w:rsidRPr="00087807">
        <w:rPr>
          <w:rFonts w:cstheme="minorHAnsi"/>
          <w:lang w:val="en-IE"/>
        </w:rPr>
        <w:t>actions</w:t>
      </w:r>
      <w:r w:rsidR="00B77D33">
        <w:rPr>
          <w:rFonts w:cstheme="minorHAnsi"/>
          <w:lang w:val="en-IE"/>
        </w:rPr>
        <w:t xml:space="preserve"> that</w:t>
      </w:r>
      <w:r w:rsidR="0073722E">
        <w:rPr>
          <w:rFonts w:cstheme="minorHAnsi"/>
          <w:lang w:val="en-IE"/>
        </w:rPr>
        <w:t xml:space="preserve"> operators can take – </w:t>
      </w:r>
      <w:r w:rsidR="0073722E" w:rsidRPr="0073722E">
        <w:rPr>
          <w:rFonts w:cstheme="minorHAnsi"/>
          <w:lang w:val="en-IE"/>
        </w:rPr>
        <w:t>beyond legal obligations</w:t>
      </w:r>
      <w:ins w:id="11" w:author="Autor">
        <w:r w:rsidR="007A5822">
          <w:rPr>
            <w:rFonts w:cstheme="minorHAnsi"/>
            <w:lang w:val="en-IE"/>
          </w:rPr>
          <w:t xml:space="preserve"> </w:t>
        </w:r>
        <w:r w:rsidR="0074088F">
          <w:rPr>
            <w:rFonts w:cstheme="minorHAnsi"/>
            <w:lang w:val="en-IE"/>
          </w:rPr>
          <w:t xml:space="preserve">in force </w:t>
        </w:r>
        <w:r w:rsidR="007A5822">
          <w:rPr>
            <w:rFonts w:cstheme="minorHAnsi"/>
            <w:lang w:val="en-IE"/>
          </w:rPr>
          <w:t>at the time of signing</w:t>
        </w:r>
      </w:ins>
      <w:r w:rsidR="0073722E">
        <w:rPr>
          <w:rFonts w:cstheme="minorHAnsi"/>
          <w:lang w:val="en-IE"/>
        </w:rPr>
        <w:t xml:space="preserve"> –</w:t>
      </w:r>
      <w:r w:rsidR="0073722E" w:rsidRPr="0073722E">
        <w:rPr>
          <w:rFonts w:cstheme="minorHAnsi"/>
          <w:lang w:val="en-IE"/>
        </w:rPr>
        <w:t xml:space="preserve"> </w:t>
      </w:r>
      <w:r w:rsidR="00A25AE7">
        <w:rPr>
          <w:rFonts w:cstheme="minorHAnsi"/>
          <w:lang w:val="en-IE"/>
        </w:rPr>
        <w:t>to</w:t>
      </w:r>
      <w:r w:rsidR="0073722E" w:rsidRPr="0073722E">
        <w:rPr>
          <w:rFonts w:cstheme="minorHAnsi"/>
          <w:lang w:val="en-IE"/>
        </w:rPr>
        <w:t xml:space="preserve"> help </w:t>
      </w:r>
      <w:r w:rsidR="00DF5341" w:rsidRPr="0073722E">
        <w:rPr>
          <w:rFonts w:cstheme="minorHAnsi"/>
          <w:lang w:val="en-IE"/>
        </w:rPr>
        <w:t>contribute to the needed transition of food systems.</w:t>
      </w:r>
      <w:r w:rsidR="00633579">
        <w:rPr>
          <w:rFonts w:cstheme="minorHAnsi"/>
          <w:lang w:val="en-IE"/>
        </w:rPr>
        <w:t xml:space="preserve"> </w:t>
      </w:r>
      <w:r w:rsidR="00CC3B65">
        <w:rPr>
          <w:rFonts w:cstheme="minorHAnsi"/>
          <w:lang w:val="en-IE"/>
        </w:rPr>
        <w:t>They</w:t>
      </w:r>
      <w:r w:rsidR="00633579">
        <w:rPr>
          <w:rFonts w:cstheme="minorHAnsi"/>
          <w:lang w:val="en-IE"/>
        </w:rPr>
        <w:t xml:space="preserve"> can be</w:t>
      </w:r>
      <w:r w:rsidR="00CC3B65">
        <w:rPr>
          <w:rFonts w:cstheme="minorHAnsi"/>
          <w:lang w:val="en-IE"/>
        </w:rPr>
        <w:t xml:space="preserve"> found in</w:t>
      </w:r>
      <w:r w:rsidR="00633579">
        <w:rPr>
          <w:rFonts w:cstheme="minorHAnsi"/>
          <w:lang w:val="en-IE"/>
        </w:rPr>
        <w:t xml:space="preserve"> </w:t>
      </w:r>
      <w:r w:rsidR="00633579" w:rsidRPr="00CC3B65">
        <w:rPr>
          <w:rFonts w:cstheme="minorHAnsi"/>
          <w:highlight w:val="yellow"/>
          <w:lang w:val="en-IE"/>
        </w:rPr>
        <w:t>section 3.1</w:t>
      </w:r>
      <w:r w:rsidR="00CC3B65">
        <w:rPr>
          <w:rFonts w:cstheme="minorHAnsi"/>
          <w:lang w:val="en-IE"/>
        </w:rPr>
        <w:t>.</w:t>
      </w:r>
      <w:r w:rsidR="002C124B" w:rsidRPr="000913D4">
        <w:rPr>
          <w:rFonts w:cstheme="minorHAnsi"/>
          <w:lang w:val="en-IE"/>
        </w:rPr>
        <w:br/>
      </w:r>
    </w:p>
    <w:p w14:paraId="79D2CE07" w14:textId="651CC37B" w:rsidR="0032745A" w:rsidRPr="00087807" w:rsidRDefault="00CF6CB7" w:rsidP="009238F9">
      <w:pPr>
        <w:pStyle w:val="Odstavecseseznamem"/>
        <w:numPr>
          <w:ilvl w:val="0"/>
          <w:numId w:val="20"/>
        </w:numPr>
        <w:spacing w:after="0" w:line="360" w:lineRule="auto"/>
        <w:jc w:val="both"/>
        <w:rPr>
          <w:rFonts w:cstheme="minorHAnsi"/>
          <w:lang w:val="en-IE"/>
        </w:rPr>
      </w:pPr>
      <w:bookmarkStart w:id="12" w:name="_Hlk69925049"/>
      <w:ins w:id="13" w:author="Autor">
        <w:r>
          <w:rPr>
            <w:rFonts w:cstheme="minorHAnsi"/>
            <w:b/>
            <w:bCs/>
            <w:lang w:val="en-IE"/>
          </w:rPr>
          <w:t>F</w:t>
        </w:r>
        <w:r w:rsidR="007065CE">
          <w:rPr>
            <w:rFonts w:cstheme="minorHAnsi"/>
            <w:b/>
            <w:bCs/>
            <w:lang w:val="en-IE"/>
          </w:rPr>
          <w:t xml:space="preserve">or </w:t>
        </w:r>
        <w:r>
          <w:rPr>
            <w:rFonts w:cstheme="minorHAnsi"/>
            <w:b/>
            <w:bCs/>
            <w:lang w:val="en-IE"/>
          </w:rPr>
          <w:t>food business operators (companies)</w:t>
        </w:r>
        <w:r w:rsidR="007065CE">
          <w:rPr>
            <w:rFonts w:cstheme="minorHAnsi"/>
            <w:b/>
            <w:bCs/>
            <w:lang w:val="en-IE"/>
          </w:rPr>
          <w:t xml:space="preserve"> and</w:t>
        </w:r>
        <w:r w:rsidR="002C415B">
          <w:rPr>
            <w:rFonts w:cstheme="minorHAnsi"/>
            <w:b/>
            <w:bCs/>
            <w:lang w:val="en-IE"/>
          </w:rPr>
          <w:t>/or</w:t>
        </w:r>
        <w:r w:rsidR="007065CE">
          <w:rPr>
            <w:rFonts w:cstheme="minorHAnsi"/>
            <w:b/>
            <w:bCs/>
            <w:lang w:val="en-IE"/>
          </w:rPr>
          <w:t xml:space="preserve"> other actors (e.g. associations) with </w:t>
        </w:r>
        <w:r w:rsidR="0074088F">
          <w:rPr>
            <w:rFonts w:cstheme="minorHAnsi"/>
            <w:b/>
            <w:bCs/>
            <w:lang w:val="en-IE"/>
          </w:rPr>
          <w:t>frontrunner</w:t>
        </w:r>
        <w:r w:rsidR="007065CE">
          <w:rPr>
            <w:rFonts w:cstheme="minorHAnsi"/>
            <w:b/>
            <w:bCs/>
            <w:lang w:val="en-IE"/>
          </w:rPr>
          <w:t xml:space="preserve"> ambition, a framework for </w:t>
        </w:r>
      </w:ins>
      <w:r w:rsidR="007065CE">
        <w:rPr>
          <w:rFonts w:cstheme="minorHAnsi"/>
          <w:b/>
          <w:bCs/>
          <w:lang w:val="en-IE"/>
        </w:rPr>
        <w:t>a</w:t>
      </w:r>
      <w:r w:rsidR="00204A4D" w:rsidRPr="00087807">
        <w:rPr>
          <w:rFonts w:cstheme="minorHAnsi"/>
          <w:b/>
          <w:bCs/>
          <w:lang w:val="en-IE"/>
        </w:rPr>
        <w:t xml:space="preserve">mbitious commitments </w:t>
      </w:r>
      <w:del w:id="14" w:author="Autor">
        <w:r w:rsidR="00204A4D" w:rsidRPr="00087807" w:rsidDel="007065CE">
          <w:rPr>
            <w:rFonts w:cstheme="minorHAnsi"/>
            <w:b/>
            <w:bCs/>
            <w:lang w:val="en-IE"/>
          </w:rPr>
          <w:delText xml:space="preserve">by companies </w:delText>
        </w:r>
      </w:del>
      <w:r w:rsidR="00204A4D" w:rsidRPr="00087807">
        <w:rPr>
          <w:rFonts w:cstheme="minorHAnsi"/>
          <w:b/>
          <w:bCs/>
          <w:lang w:val="en-IE"/>
        </w:rPr>
        <w:t>with measurable outcomes</w:t>
      </w:r>
      <w:bookmarkEnd w:id="12"/>
      <w:r w:rsidR="00204A4D" w:rsidRPr="00087807">
        <w:rPr>
          <w:rFonts w:cstheme="minorHAnsi"/>
          <w:b/>
          <w:bCs/>
          <w:lang w:val="en-IE"/>
        </w:rPr>
        <w:t xml:space="preserve">. </w:t>
      </w:r>
      <w:r w:rsidR="00204A4D" w:rsidRPr="00087807">
        <w:rPr>
          <w:rFonts w:cstheme="minorHAnsi"/>
          <w:lang w:val="en-IE"/>
        </w:rPr>
        <w:t>Individual companies</w:t>
      </w:r>
      <w:ins w:id="15" w:author="Autor">
        <w:r w:rsidR="007065CE">
          <w:rPr>
            <w:rFonts w:cstheme="minorHAnsi"/>
            <w:lang w:val="en-IE"/>
          </w:rPr>
          <w:t xml:space="preserve"> and</w:t>
        </w:r>
        <w:r w:rsidR="002C415B">
          <w:rPr>
            <w:rFonts w:cstheme="minorHAnsi"/>
            <w:lang w:val="en-IE"/>
          </w:rPr>
          <w:t>/or</w:t>
        </w:r>
        <w:r w:rsidR="007065CE">
          <w:rPr>
            <w:rFonts w:cstheme="minorHAnsi"/>
            <w:lang w:val="en-IE"/>
          </w:rPr>
          <w:t xml:space="preserve"> other actors (e.g. associations)</w:t>
        </w:r>
      </w:ins>
      <w:r w:rsidR="00204A4D" w:rsidRPr="00087807">
        <w:rPr>
          <w:rFonts w:cstheme="minorHAnsi"/>
          <w:lang w:val="en-IE"/>
        </w:rPr>
        <w:t xml:space="preserve"> who </w:t>
      </w:r>
      <w:r w:rsidR="00204A4D" w:rsidRPr="00087807">
        <w:rPr>
          <w:rFonts w:cstheme="minorHAnsi"/>
          <w:lang w:val="en-IE"/>
        </w:rPr>
        <w:lastRenderedPageBreak/>
        <w:t>are able to show leadership</w:t>
      </w:r>
      <w:r w:rsidR="00DB77AD" w:rsidRPr="00087807">
        <w:rPr>
          <w:rFonts w:cstheme="minorHAnsi"/>
          <w:lang w:val="en-IE"/>
        </w:rPr>
        <w:t xml:space="preserve"> </w:t>
      </w:r>
      <w:r w:rsidR="00087807">
        <w:rPr>
          <w:rFonts w:cstheme="minorHAnsi"/>
          <w:lang w:val="en-IE"/>
        </w:rPr>
        <w:t xml:space="preserve">are </w:t>
      </w:r>
      <w:r w:rsidR="00B20A5B" w:rsidRPr="00087807">
        <w:rPr>
          <w:rFonts w:cstheme="minorHAnsi"/>
          <w:lang w:val="en-IE"/>
        </w:rPr>
        <w:t xml:space="preserve">invited to make </w:t>
      </w:r>
      <w:r w:rsidR="00DB77AD" w:rsidRPr="00087807">
        <w:rPr>
          <w:rFonts w:cstheme="minorHAnsi"/>
          <w:lang w:val="en-IE"/>
        </w:rPr>
        <w:t>tangible</w:t>
      </w:r>
      <w:r w:rsidR="00087807">
        <w:rPr>
          <w:rFonts w:cstheme="minorHAnsi"/>
          <w:lang w:val="en-IE"/>
        </w:rPr>
        <w:t xml:space="preserve">, </w:t>
      </w:r>
      <w:r w:rsidR="00FE4F90">
        <w:rPr>
          <w:rFonts w:cstheme="minorHAnsi"/>
          <w:lang w:val="en-IE"/>
        </w:rPr>
        <w:t xml:space="preserve">relevant and </w:t>
      </w:r>
      <w:r w:rsidR="00087807">
        <w:rPr>
          <w:rFonts w:cstheme="minorHAnsi"/>
          <w:lang w:val="en-IE"/>
        </w:rPr>
        <w:t>measurable</w:t>
      </w:r>
      <w:r w:rsidR="00DB77AD" w:rsidRPr="00087807">
        <w:rPr>
          <w:rFonts w:cstheme="minorHAnsi"/>
          <w:lang w:val="en-IE"/>
        </w:rPr>
        <w:t xml:space="preserve"> </w:t>
      </w:r>
      <w:r w:rsidR="00B20A5B" w:rsidRPr="00087807">
        <w:rPr>
          <w:rFonts w:cstheme="minorHAnsi"/>
          <w:lang w:val="en-IE"/>
        </w:rPr>
        <w:t>commitments</w:t>
      </w:r>
      <w:ins w:id="16" w:author="Autor">
        <w:r w:rsidR="002C415B">
          <w:rPr>
            <w:rFonts w:cstheme="minorHAnsi"/>
            <w:lang w:val="en-IE"/>
          </w:rPr>
          <w:t>,</w:t>
        </w:r>
      </w:ins>
      <w:r w:rsidR="00B20A5B" w:rsidRPr="00087807">
        <w:rPr>
          <w:rFonts w:cstheme="minorHAnsi"/>
          <w:lang w:val="en-IE"/>
        </w:rPr>
        <w:t xml:space="preserve"> which </w:t>
      </w:r>
      <w:r w:rsidR="00087807">
        <w:rPr>
          <w:rFonts w:cstheme="minorHAnsi"/>
          <w:lang w:val="en-IE"/>
        </w:rPr>
        <w:t>will be monitored in terms of progress made</w:t>
      </w:r>
      <w:ins w:id="17" w:author="Autor">
        <w:r w:rsidR="002C415B">
          <w:rPr>
            <w:rFonts w:cstheme="minorHAnsi"/>
            <w:lang w:val="en-IE"/>
          </w:rPr>
          <w:t>, in contribution to the common aspirations set out in this Code</w:t>
        </w:r>
      </w:ins>
      <w:r w:rsidR="00204A4D" w:rsidRPr="00087807">
        <w:rPr>
          <w:rFonts w:cstheme="minorHAnsi"/>
          <w:lang w:val="en-IE"/>
        </w:rPr>
        <w:t xml:space="preserve">. </w:t>
      </w:r>
      <w:r w:rsidR="00CC3B65">
        <w:rPr>
          <w:rFonts w:cstheme="minorHAnsi"/>
          <w:lang w:val="en-IE"/>
        </w:rPr>
        <w:t xml:space="preserve">See </w:t>
      </w:r>
      <w:r w:rsidR="00633579" w:rsidRPr="00CC3B65">
        <w:rPr>
          <w:rFonts w:cstheme="minorHAnsi"/>
          <w:highlight w:val="yellow"/>
          <w:lang w:val="en-IE"/>
        </w:rPr>
        <w:t>section 3.2</w:t>
      </w:r>
      <w:r w:rsidR="00CC3B65">
        <w:rPr>
          <w:rFonts w:cstheme="minorHAnsi"/>
          <w:lang w:val="en-IE"/>
        </w:rPr>
        <w:t xml:space="preserve"> for more information.</w:t>
      </w:r>
    </w:p>
    <w:p w14:paraId="2736D8A2" w14:textId="77777777" w:rsidR="00087807" w:rsidRDefault="00087807" w:rsidP="009238F9">
      <w:pPr>
        <w:spacing w:after="0" w:line="360" w:lineRule="auto"/>
        <w:rPr>
          <w:rFonts w:asciiTheme="minorHAnsi" w:hAnsiTheme="minorHAnsi" w:cstheme="minorHAnsi"/>
          <w:sz w:val="22"/>
          <w:szCs w:val="18"/>
        </w:rPr>
      </w:pPr>
    </w:p>
    <w:p w14:paraId="47512FE0" w14:textId="57A42C57" w:rsidR="00DC56B7" w:rsidRDefault="00DF5341" w:rsidP="00CC3B65">
      <w:pPr>
        <w:spacing w:after="0" w:line="360" w:lineRule="auto"/>
        <w:rPr>
          <w:rFonts w:asciiTheme="minorHAnsi" w:hAnsiTheme="minorHAnsi" w:cstheme="minorHAnsi"/>
          <w:sz w:val="22"/>
          <w:szCs w:val="18"/>
        </w:rPr>
      </w:pPr>
      <w:r w:rsidRPr="00087807">
        <w:rPr>
          <w:rFonts w:asciiTheme="minorHAnsi" w:hAnsiTheme="minorHAnsi" w:cstheme="minorHAnsi"/>
          <w:sz w:val="22"/>
          <w:szCs w:val="18"/>
        </w:rPr>
        <w:t xml:space="preserve">It is recognised that actions taken solely by </w:t>
      </w:r>
      <w:r w:rsidR="00FE4F90">
        <w:rPr>
          <w:rFonts w:asciiTheme="minorHAnsi" w:hAnsiTheme="minorHAnsi" w:cstheme="minorHAnsi"/>
          <w:sz w:val="22"/>
          <w:szCs w:val="18"/>
        </w:rPr>
        <w:t xml:space="preserve">operators in the </w:t>
      </w:r>
      <w:r w:rsidRPr="00087807">
        <w:rPr>
          <w:rFonts w:asciiTheme="minorHAnsi" w:hAnsiTheme="minorHAnsi" w:cstheme="minorHAnsi"/>
          <w:sz w:val="22"/>
          <w:szCs w:val="18"/>
        </w:rPr>
        <w:t xml:space="preserve">middle part of the food chain </w:t>
      </w:r>
      <w:r w:rsidR="00A62053">
        <w:rPr>
          <w:rFonts w:asciiTheme="minorHAnsi" w:hAnsiTheme="minorHAnsi" w:cstheme="minorHAnsi"/>
          <w:sz w:val="22"/>
          <w:szCs w:val="18"/>
        </w:rPr>
        <w:t>can</w:t>
      </w:r>
      <w:r w:rsidRPr="00087807">
        <w:rPr>
          <w:rFonts w:asciiTheme="minorHAnsi" w:hAnsiTheme="minorHAnsi" w:cstheme="minorHAnsi"/>
          <w:sz w:val="22"/>
          <w:szCs w:val="18"/>
        </w:rPr>
        <w:t>not be sufficient for a transformation of food systems</w:t>
      </w:r>
      <w:r w:rsidR="009238F9">
        <w:rPr>
          <w:rFonts w:asciiTheme="minorHAnsi" w:hAnsiTheme="minorHAnsi" w:cstheme="minorHAnsi"/>
          <w:sz w:val="22"/>
          <w:szCs w:val="18"/>
        </w:rPr>
        <w:t xml:space="preserve"> by themselves</w:t>
      </w:r>
      <w:r w:rsidRPr="00087807">
        <w:rPr>
          <w:rFonts w:asciiTheme="minorHAnsi" w:hAnsiTheme="minorHAnsi" w:cstheme="minorHAnsi"/>
          <w:sz w:val="22"/>
          <w:szCs w:val="18"/>
        </w:rPr>
        <w:t>. Besides actions from other actors in</w:t>
      </w:r>
      <w:r w:rsidR="009238F9">
        <w:rPr>
          <w:rFonts w:asciiTheme="minorHAnsi" w:hAnsiTheme="minorHAnsi" w:cstheme="minorHAnsi"/>
          <w:sz w:val="22"/>
          <w:szCs w:val="18"/>
        </w:rPr>
        <w:t xml:space="preserve"> –</w:t>
      </w:r>
      <w:r w:rsidRPr="00087807">
        <w:rPr>
          <w:rFonts w:asciiTheme="minorHAnsi" w:hAnsiTheme="minorHAnsi" w:cstheme="minorHAnsi"/>
          <w:sz w:val="22"/>
          <w:szCs w:val="18"/>
        </w:rPr>
        <w:t xml:space="preserve"> or related to</w:t>
      </w:r>
      <w:r w:rsidR="009238F9">
        <w:rPr>
          <w:rFonts w:asciiTheme="minorHAnsi" w:hAnsiTheme="minorHAnsi" w:cstheme="minorHAnsi"/>
          <w:sz w:val="22"/>
          <w:szCs w:val="18"/>
        </w:rPr>
        <w:t xml:space="preserve"> –</w:t>
      </w:r>
      <w:r w:rsidRPr="00087807">
        <w:rPr>
          <w:rFonts w:asciiTheme="minorHAnsi" w:hAnsiTheme="minorHAnsi" w:cstheme="minorHAnsi"/>
          <w:sz w:val="22"/>
          <w:szCs w:val="18"/>
        </w:rPr>
        <w:t xml:space="preserve"> the food system (</w:t>
      </w:r>
      <w:del w:id="18" w:author="Autor">
        <w:r w:rsidRPr="00087807" w:rsidDel="007A5822">
          <w:rPr>
            <w:rFonts w:asciiTheme="minorHAnsi" w:hAnsiTheme="minorHAnsi" w:cstheme="minorHAnsi"/>
            <w:sz w:val="22"/>
            <w:szCs w:val="18"/>
          </w:rPr>
          <w:delText>governments</w:delText>
        </w:r>
      </w:del>
      <w:ins w:id="19" w:author="Autor">
        <w:r w:rsidR="007A5822">
          <w:rPr>
            <w:rFonts w:asciiTheme="minorHAnsi" w:hAnsiTheme="minorHAnsi" w:cstheme="minorHAnsi"/>
            <w:sz w:val="22"/>
            <w:szCs w:val="18"/>
          </w:rPr>
          <w:t>public authorities</w:t>
        </w:r>
      </w:ins>
      <w:r w:rsidRPr="00087807">
        <w:rPr>
          <w:rFonts w:asciiTheme="minorHAnsi" w:hAnsiTheme="minorHAnsi" w:cstheme="minorHAnsi"/>
          <w:sz w:val="22"/>
          <w:szCs w:val="18"/>
        </w:rPr>
        <w:t>, civil society, other food chain operators</w:t>
      </w:r>
      <w:r w:rsidR="009238F9">
        <w:rPr>
          <w:rFonts w:asciiTheme="minorHAnsi" w:hAnsiTheme="minorHAnsi" w:cstheme="minorHAnsi"/>
          <w:sz w:val="22"/>
          <w:szCs w:val="18"/>
        </w:rPr>
        <w:t xml:space="preserve"> and related suppliers</w:t>
      </w:r>
      <w:ins w:id="20" w:author="Autor">
        <w:r w:rsidR="007D08CD">
          <w:rPr>
            <w:rFonts w:asciiTheme="minorHAnsi" w:hAnsiTheme="minorHAnsi" w:cstheme="minorHAnsi"/>
            <w:sz w:val="22"/>
            <w:szCs w:val="18"/>
          </w:rPr>
          <w:t>, consumers</w:t>
        </w:r>
      </w:ins>
      <w:r w:rsidRPr="00087807">
        <w:rPr>
          <w:rFonts w:asciiTheme="minorHAnsi" w:hAnsiTheme="minorHAnsi" w:cstheme="minorHAnsi"/>
          <w:sz w:val="22"/>
          <w:szCs w:val="18"/>
        </w:rPr>
        <w:t xml:space="preserve">), </w:t>
      </w:r>
      <w:r w:rsidR="00FE4F90">
        <w:rPr>
          <w:rFonts w:asciiTheme="minorHAnsi" w:hAnsiTheme="minorHAnsi" w:cstheme="minorHAnsi"/>
          <w:sz w:val="22"/>
          <w:szCs w:val="18"/>
        </w:rPr>
        <w:t xml:space="preserve">increased collaboration along the value chain and between private and public actors is essential to attain the aspirational objectives set out in the Code. In this regard, the Farm to Fork Strategy </w:t>
      </w:r>
      <w:r w:rsidR="0088196F">
        <w:rPr>
          <w:rFonts w:asciiTheme="minorHAnsi" w:hAnsiTheme="minorHAnsi" w:cstheme="minorHAnsi"/>
          <w:sz w:val="22"/>
          <w:szCs w:val="18"/>
        </w:rPr>
        <w:t>acknowledges</w:t>
      </w:r>
      <w:r w:rsidR="00FE4F90">
        <w:rPr>
          <w:rFonts w:asciiTheme="minorHAnsi" w:hAnsiTheme="minorHAnsi" w:cstheme="minorHAnsi"/>
          <w:sz w:val="22"/>
          <w:szCs w:val="18"/>
        </w:rPr>
        <w:t xml:space="preserve"> the </w:t>
      </w:r>
      <w:r w:rsidR="0088196F">
        <w:rPr>
          <w:rFonts w:asciiTheme="minorHAnsi" w:hAnsiTheme="minorHAnsi" w:cstheme="minorHAnsi"/>
          <w:sz w:val="22"/>
          <w:szCs w:val="18"/>
        </w:rPr>
        <w:t>importance of</w:t>
      </w:r>
      <w:r w:rsidR="00FE4F90">
        <w:rPr>
          <w:rFonts w:asciiTheme="minorHAnsi" w:hAnsiTheme="minorHAnsi" w:cstheme="minorHAnsi"/>
          <w:sz w:val="22"/>
          <w:szCs w:val="18"/>
        </w:rPr>
        <w:t xml:space="preserve"> </w:t>
      </w:r>
      <w:r w:rsidRPr="00087807">
        <w:rPr>
          <w:rFonts w:asciiTheme="minorHAnsi" w:hAnsiTheme="minorHAnsi" w:cstheme="minorHAnsi"/>
          <w:sz w:val="22"/>
          <w:szCs w:val="18"/>
        </w:rPr>
        <w:t>enabling</w:t>
      </w:r>
      <w:r w:rsidR="0088196F">
        <w:rPr>
          <w:rFonts w:asciiTheme="minorHAnsi" w:hAnsiTheme="minorHAnsi" w:cstheme="minorHAnsi"/>
          <w:sz w:val="22"/>
          <w:szCs w:val="18"/>
        </w:rPr>
        <w:t xml:space="preserve"> conditions</w:t>
      </w:r>
      <w:r w:rsidRPr="00087807">
        <w:rPr>
          <w:rFonts w:asciiTheme="minorHAnsi" w:hAnsiTheme="minorHAnsi" w:cstheme="minorHAnsi"/>
          <w:sz w:val="22"/>
          <w:szCs w:val="18"/>
        </w:rPr>
        <w:t xml:space="preserve"> </w:t>
      </w:r>
      <w:r w:rsidR="00A25AE7">
        <w:rPr>
          <w:rFonts w:asciiTheme="minorHAnsi" w:hAnsiTheme="minorHAnsi" w:cstheme="minorHAnsi"/>
          <w:sz w:val="22"/>
          <w:szCs w:val="18"/>
        </w:rPr>
        <w:t xml:space="preserve">to </w:t>
      </w:r>
      <w:r w:rsidRPr="00087807">
        <w:rPr>
          <w:rFonts w:asciiTheme="minorHAnsi" w:hAnsiTheme="minorHAnsi" w:cstheme="minorHAnsi"/>
          <w:sz w:val="22"/>
          <w:szCs w:val="18"/>
        </w:rPr>
        <w:t>support, implement, facilitate and accelerate actions</w:t>
      </w:r>
      <w:r w:rsidR="0088196F">
        <w:rPr>
          <w:rFonts w:asciiTheme="minorHAnsi" w:hAnsiTheme="minorHAnsi" w:cstheme="minorHAnsi"/>
          <w:sz w:val="22"/>
          <w:szCs w:val="18"/>
        </w:rPr>
        <w:t xml:space="preserve"> by all actors in </w:t>
      </w:r>
      <w:r w:rsidR="00A25AE7">
        <w:rPr>
          <w:rFonts w:asciiTheme="minorHAnsi" w:hAnsiTheme="minorHAnsi" w:cstheme="minorHAnsi"/>
          <w:sz w:val="22"/>
          <w:szCs w:val="18"/>
        </w:rPr>
        <w:t>f</w:t>
      </w:r>
      <w:r w:rsidR="0088196F">
        <w:rPr>
          <w:rFonts w:asciiTheme="minorHAnsi" w:hAnsiTheme="minorHAnsi" w:cstheme="minorHAnsi"/>
          <w:sz w:val="22"/>
          <w:szCs w:val="18"/>
        </w:rPr>
        <w:t>ood system</w:t>
      </w:r>
      <w:r w:rsidR="00A25AE7">
        <w:rPr>
          <w:rFonts w:asciiTheme="minorHAnsi" w:hAnsiTheme="minorHAnsi" w:cstheme="minorHAnsi"/>
          <w:sz w:val="22"/>
          <w:szCs w:val="18"/>
        </w:rPr>
        <w:t>s</w:t>
      </w:r>
      <w:r w:rsidR="0088196F">
        <w:rPr>
          <w:rFonts w:asciiTheme="minorHAnsi" w:hAnsiTheme="minorHAnsi" w:cstheme="minorHAnsi"/>
          <w:sz w:val="22"/>
          <w:szCs w:val="18"/>
        </w:rPr>
        <w:t xml:space="preserve"> to become sustainable</w:t>
      </w:r>
      <w:r w:rsidRPr="00087807">
        <w:rPr>
          <w:rFonts w:asciiTheme="minorHAnsi" w:hAnsiTheme="minorHAnsi" w:cstheme="minorHAnsi"/>
          <w:sz w:val="22"/>
          <w:szCs w:val="18"/>
        </w:rPr>
        <w:t>.</w:t>
      </w:r>
      <w:r w:rsidR="00CC3B65">
        <w:rPr>
          <w:rFonts w:asciiTheme="minorHAnsi" w:hAnsiTheme="minorHAnsi" w:cstheme="minorHAnsi"/>
          <w:sz w:val="22"/>
          <w:szCs w:val="18"/>
        </w:rPr>
        <w:t xml:space="preserve"> More on this can be found in </w:t>
      </w:r>
      <w:r w:rsidR="00CC3B65" w:rsidRPr="00CC3B65">
        <w:rPr>
          <w:rFonts w:asciiTheme="minorHAnsi" w:hAnsiTheme="minorHAnsi" w:cstheme="minorHAnsi"/>
          <w:sz w:val="22"/>
          <w:szCs w:val="18"/>
          <w:highlight w:val="yellow"/>
        </w:rPr>
        <w:t>section 3.3</w:t>
      </w:r>
      <w:r w:rsidR="00CC3B65">
        <w:rPr>
          <w:rFonts w:asciiTheme="minorHAnsi" w:hAnsiTheme="minorHAnsi" w:cstheme="minorHAnsi"/>
          <w:sz w:val="22"/>
          <w:szCs w:val="18"/>
        </w:rPr>
        <w:t>.</w:t>
      </w:r>
    </w:p>
    <w:p w14:paraId="5011718E" w14:textId="77777777" w:rsidR="00CC3B65" w:rsidRPr="00DC56B7" w:rsidRDefault="00CC3B65" w:rsidP="00CC3B65">
      <w:pPr>
        <w:spacing w:after="0" w:line="360" w:lineRule="auto"/>
        <w:rPr>
          <w:rFonts w:asciiTheme="minorHAnsi" w:hAnsiTheme="minorHAnsi" w:cstheme="minorHAnsi"/>
          <w:sz w:val="22"/>
          <w:szCs w:val="22"/>
        </w:rPr>
      </w:pPr>
    </w:p>
    <w:p w14:paraId="4521AF3E" w14:textId="77777777" w:rsidR="00CB54C5" w:rsidRPr="00DC56B7" w:rsidRDefault="00DC56B7" w:rsidP="00CD6984">
      <w:pPr>
        <w:pStyle w:val="Odstavecseseznamem"/>
        <w:numPr>
          <w:ilvl w:val="1"/>
          <w:numId w:val="25"/>
        </w:numPr>
        <w:spacing w:after="0" w:line="360" w:lineRule="auto"/>
        <w:jc w:val="both"/>
        <w:rPr>
          <w:rFonts w:cstheme="minorHAnsi"/>
          <w:u w:val="single"/>
        </w:rPr>
      </w:pPr>
      <w:r w:rsidRPr="00DC56B7">
        <w:rPr>
          <w:rFonts w:cstheme="minorHAnsi"/>
          <w:b/>
          <w:u w:val="single"/>
        </w:rPr>
        <w:t>Scope</w:t>
      </w:r>
    </w:p>
    <w:p w14:paraId="73952CC4" w14:textId="5829A862" w:rsidR="008A29A6" w:rsidRDefault="00087807" w:rsidP="009238F9">
      <w:pPr>
        <w:spacing w:after="0" w:line="360" w:lineRule="auto"/>
        <w:rPr>
          <w:rFonts w:asciiTheme="minorHAnsi" w:hAnsiTheme="minorHAnsi" w:cstheme="minorHAnsi"/>
          <w:sz w:val="22"/>
          <w:szCs w:val="22"/>
        </w:rPr>
      </w:pPr>
      <w:r>
        <w:rPr>
          <w:rFonts w:asciiTheme="minorHAnsi" w:hAnsiTheme="minorHAnsi" w:cstheme="minorHAnsi"/>
          <w:sz w:val="22"/>
          <w:szCs w:val="22"/>
        </w:rPr>
        <w:br/>
      </w:r>
      <w:r w:rsidR="003F236F" w:rsidRPr="00087807">
        <w:rPr>
          <w:rFonts w:asciiTheme="minorHAnsi" w:hAnsiTheme="minorHAnsi" w:cstheme="minorHAnsi"/>
          <w:sz w:val="22"/>
          <w:szCs w:val="22"/>
        </w:rPr>
        <w:t xml:space="preserve">This Code applies </w:t>
      </w:r>
      <w:r w:rsidR="00F76E10" w:rsidRPr="00087807">
        <w:rPr>
          <w:rFonts w:asciiTheme="minorHAnsi" w:hAnsiTheme="minorHAnsi" w:cstheme="minorHAnsi"/>
          <w:sz w:val="22"/>
          <w:szCs w:val="22"/>
        </w:rPr>
        <w:t>to</w:t>
      </w:r>
      <w:r w:rsidR="00F76E10">
        <w:rPr>
          <w:rFonts w:asciiTheme="minorHAnsi" w:hAnsiTheme="minorHAnsi" w:cstheme="minorHAnsi"/>
          <w:sz w:val="22"/>
          <w:szCs w:val="22"/>
        </w:rPr>
        <w:t xml:space="preserve"> its</w:t>
      </w:r>
      <w:r w:rsidR="00F76E10" w:rsidRPr="00087807">
        <w:rPr>
          <w:rFonts w:asciiTheme="minorHAnsi" w:hAnsiTheme="minorHAnsi" w:cstheme="minorHAnsi"/>
          <w:sz w:val="22"/>
          <w:szCs w:val="22"/>
        </w:rPr>
        <w:t xml:space="preserve"> </w:t>
      </w:r>
      <w:r w:rsidR="00F76E10">
        <w:rPr>
          <w:rFonts w:asciiTheme="minorHAnsi" w:hAnsiTheme="minorHAnsi" w:cstheme="minorHAnsi"/>
          <w:sz w:val="22"/>
          <w:szCs w:val="22"/>
        </w:rPr>
        <w:t xml:space="preserve">Signatories, which may be </w:t>
      </w:r>
      <w:r w:rsidR="00F76E10" w:rsidRPr="00087807">
        <w:rPr>
          <w:rFonts w:asciiTheme="minorHAnsi" w:hAnsiTheme="minorHAnsi" w:cstheme="minorHAnsi"/>
          <w:sz w:val="22"/>
          <w:szCs w:val="22"/>
        </w:rPr>
        <w:t xml:space="preserve">EU </w:t>
      </w:r>
      <w:del w:id="21" w:author="Autor">
        <w:r w:rsidR="00DA0F9F" w:rsidDel="007A5822">
          <w:rPr>
            <w:rFonts w:asciiTheme="minorHAnsi" w:hAnsiTheme="minorHAnsi" w:cstheme="minorHAnsi"/>
            <w:sz w:val="22"/>
            <w:szCs w:val="22"/>
          </w:rPr>
          <w:delText xml:space="preserve">umbrella </w:delText>
        </w:r>
      </w:del>
      <w:r w:rsidR="00F76E10" w:rsidRPr="00087807">
        <w:rPr>
          <w:rFonts w:asciiTheme="minorHAnsi" w:hAnsiTheme="minorHAnsi" w:cstheme="minorHAnsi"/>
          <w:sz w:val="22"/>
          <w:szCs w:val="22"/>
        </w:rPr>
        <w:t>associations</w:t>
      </w:r>
      <w:del w:id="22" w:author="Autor">
        <w:r w:rsidR="0088196F" w:rsidDel="0013292F">
          <w:rPr>
            <w:rFonts w:asciiTheme="minorHAnsi" w:hAnsiTheme="minorHAnsi" w:cstheme="minorHAnsi"/>
            <w:sz w:val="22"/>
            <w:szCs w:val="22"/>
          </w:rPr>
          <w:delText xml:space="preserve"> (including NGOs)</w:delText>
        </w:r>
      </w:del>
      <w:r w:rsidR="00F76E10" w:rsidRPr="00087807">
        <w:rPr>
          <w:rFonts w:asciiTheme="minorHAnsi" w:hAnsiTheme="minorHAnsi" w:cstheme="minorHAnsi"/>
          <w:sz w:val="22"/>
          <w:szCs w:val="22"/>
        </w:rPr>
        <w:t>, food business operators and other actors in – or related to – food systems which can meaningfully support and/or contribute to the aspirational objectives set out in the Code.</w:t>
      </w:r>
      <w:r w:rsidR="00F43D77" w:rsidRPr="00087807">
        <w:rPr>
          <w:rFonts w:asciiTheme="minorHAnsi" w:hAnsiTheme="minorHAnsi" w:cstheme="minorHAnsi"/>
          <w:sz w:val="22"/>
          <w:szCs w:val="22"/>
        </w:rPr>
        <w:t xml:space="preserve"> The Code is applicable</w:t>
      </w:r>
      <w:r w:rsidR="00F76E10">
        <w:rPr>
          <w:rFonts w:asciiTheme="minorHAnsi" w:hAnsiTheme="minorHAnsi" w:cstheme="minorHAnsi"/>
          <w:sz w:val="22"/>
          <w:szCs w:val="22"/>
        </w:rPr>
        <w:t xml:space="preserve"> </w:t>
      </w:r>
      <w:r w:rsidR="00F76E10" w:rsidRPr="00087807">
        <w:rPr>
          <w:rFonts w:asciiTheme="minorHAnsi" w:hAnsiTheme="minorHAnsi" w:cstheme="minorHAnsi"/>
          <w:sz w:val="22"/>
          <w:szCs w:val="22"/>
        </w:rPr>
        <w:t>to all activities relating to the production, trade, processing, promotion, distribution and consumption of food.</w:t>
      </w:r>
      <w:r w:rsidR="00F43D77" w:rsidRPr="00087807">
        <w:rPr>
          <w:rFonts w:asciiTheme="minorHAnsi" w:hAnsiTheme="minorHAnsi" w:cstheme="minorHAnsi"/>
          <w:sz w:val="22"/>
          <w:szCs w:val="22"/>
        </w:rPr>
        <w:t xml:space="preserve"> </w:t>
      </w:r>
    </w:p>
    <w:p w14:paraId="7A3EEAA0" w14:textId="77777777" w:rsidR="008A29A6" w:rsidRDefault="008A29A6" w:rsidP="009238F9">
      <w:pPr>
        <w:spacing w:after="0" w:line="360" w:lineRule="auto"/>
        <w:rPr>
          <w:rFonts w:asciiTheme="minorHAnsi" w:hAnsiTheme="minorHAnsi" w:cstheme="minorHAnsi"/>
          <w:sz w:val="22"/>
          <w:szCs w:val="22"/>
        </w:rPr>
      </w:pPr>
    </w:p>
    <w:p w14:paraId="6FE73631" w14:textId="3200B7AE" w:rsidR="00DC56B7" w:rsidRDefault="0088196F" w:rsidP="009238F9">
      <w:pPr>
        <w:spacing w:after="0" w:line="360" w:lineRule="auto"/>
        <w:rPr>
          <w:rFonts w:asciiTheme="minorHAnsi" w:hAnsiTheme="minorHAnsi" w:cstheme="minorHAnsi"/>
          <w:sz w:val="22"/>
          <w:szCs w:val="22"/>
        </w:rPr>
      </w:pPr>
      <w:r>
        <w:rPr>
          <w:rFonts w:asciiTheme="minorHAnsi" w:hAnsiTheme="minorHAnsi" w:cstheme="minorHAnsi"/>
          <w:sz w:val="22"/>
          <w:szCs w:val="22"/>
        </w:rPr>
        <w:t>Adherence to</w:t>
      </w:r>
      <w:r w:rsidR="008A29A6" w:rsidRPr="00087807">
        <w:rPr>
          <w:rFonts w:asciiTheme="minorHAnsi" w:hAnsiTheme="minorHAnsi" w:cstheme="minorHAnsi"/>
          <w:sz w:val="22"/>
          <w:szCs w:val="22"/>
        </w:rPr>
        <w:t xml:space="preserve"> </w:t>
      </w:r>
      <w:r w:rsidR="00A25AE7" w:rsidRPr="00087807">
        <w:rPr>
          <w:rFonts w:asciiTheme="minorHAnsi" w:hAnsiTheme="minorHAnsi" w:cstheme="minorHAnsi"/>
          <w:sz w:val="22"/>
          <w:szCs w:val="22"/>
        </w:rPr>
        <w:t>th</w:t>
      </w:r>
      <w:r w:rsidR="00A25AE7">
        <w:rPr>
          <w:rFonts w:asciiTheme="minorHAnsi" w:hAnsiTheme="minorHAnsi" w:cstheme="minorHAnsi"/>
          <w:sz w:val="22"/>
          <w:szCs w:val="22"/>
        </w:rPr>
        <w:t>is</w:t>
      </w:r>
      <w:r w:rsidR="00A25AE7" w:rsidRPr="00087807">
        <w:rPr>
          <w:rFonts w:asciiTheme="minorHAnsi" w:hAnsiTheme="minorHAnsi" w:cstheme="minorHAnsi"/>
          <w:sz w:val="22"/>
          <w:szCs w:val="22"/>
        </w:rPr>
        <w:t xml:space="preserve"> </w:t>
      </w:r>
      <w:r w:rsidR="008A29A6" w:rsidRPr="00087807">
        <w:rPr>
          <w:rFonts w:asciiTheme="minorHAnsi" w:hAnsiTheme="minorHAnsi" w:cstheme="minorHAnsi"/>
          <w:sz w:val="22"/>
          <w:szCs w:val="22"/>
        </w:rPr>
        <w:t xml:space="preserve">Code is voluntary and is complementary to </w:t>
      </w:r>
      <w:r>
        <w:rPr>
          <w:rFonts w:asciiTheme="minorHAnsi" w:hAnsiTheme="minorHAnsi" w:cstheme="minorHAnsi"/>
          <w:sz w:val="22"/>
          <w:szCs w:val="22"/>
        </w:rPr>
        <w:t xml:space="preserve">compliance with existing legal obligations at EU and national level. </w:t>
      </w:r>
      <w:r w:rsidR="008A29A6" w:rsidRPr="00087807">
        <w:rPr>
          <w:rFonts w:asciiTheme="minorHAnsi" w:hAnsiTheme="minorHAnsi" w:cstheme="minorHAnsi"/>
          <w:sz w:val="22"/>
          <w:szCs w:val="22"/>
        </w:rPr>
        <w:t xml:space="preserve">   </w:t>
      </w:r>
    </w:p>
    <w:p w14:paraId="6093546B" w14:textId="77777777" w:rsidR="00FF7C7E" w:rsidRPr="00DC56B7" w:rsidRDefault="00FF7C7E" w:rsidP="009238F9">
      <w:pPr>
        <w:spacing w:after="0" w:line="360" w:lineRule="auto"/>
        <w:rPr>
          <w:rFonts w:asciiTheme="minorHAnsi" w:hAnsiTheme="minorHAnsi" w:cstheme="minorHAnsi"/>
          <w:sz w:val="22"/>
          <w:szCs w:val="22"/>
        </w:rPr>
      </w:pPr>
    </w:p>
    <w:p w14:paraId="1416DDA8" w14:textId="77777777" w:rsidR="00DC56B7" w:rsidRPr="00DC56B7" w:rsidRDefault="00DC56B7" w:rsidP="00CD6984">
      <w:pPr>
        <w:pStyle w:val="Odstavecseseznamem"/>
        <w:numPr>
          <w:ilvl w:val="1"/>
          <w:numId w:val="25"/>
        </w:numPr>
        <w:spacing w:after="0" w:line="360" w:lineRule="auto"/>
        <w:jc w:val="both"/>
        <w:rPr>
          <w:rFonts w:cstheme="minorHAnsi"/>
          <w:u w:val="single"/>
        </w:rPr>
      </w:pPr>
      <w:r w:rsidRPr="00DC56B7">
        <w:rPr>
          <w:rFonts w:cstheme="minorHAnsi"/>
          <w:b/>
          <w:u w:val="single"/>
        </w:rPr>
        <w:t>Roles and responsibilities</w:t>
      </w:r>
    </w:p>
    <w:p w14:paraId="4C422037" w14:textId="516F5F6B" w:rsidR="00DC56B7" w:rsidRDefault="00087807" w:rsidP="009238F9">
      <w:pPr>
        <w:spacing w:after="0" w:line="360" w:lineRule="auto"/>
        <w:rPr>
          <w:rFonts w:asciiTheme="minorHAnsi" w:hAnsiTheme="minorHAnsi" w:cstheme="minorHAnsi"/>
          <w:b/>
          <w:sz w:val="22"/>
          <w:szCs w:val="22"/>
          <w:lang w:val="en-IE"/>
        </w:rPr>
      </w:pPr>
      <w:r>
        <w:rPr>
          <w:rFonts w:asciiTheme="minorHAnsi" w:hAnsiTheme="minorHAnsi" w:cstheme="minorHAnsi"/>
          <w:b/>
          <w:sz w:val="22"/>
          <w:szCs w:val="22"/>
          <w:lang w:val="en-IE"/>
        </w:rPr>
        <w:br/>
      </w:r>
      <w:r w:rsidR="00F43D77" w:rsidRPr="00087807">
        <w:rPr>
          <w:rFonts w:asciiTheme="minorHAnsi" w:hAnsiTheme="minorHAnsi" w:cstheme="minorHAnsi"/>
          <w:b/>
          <w:sz w:val="22"/>
          <w:szCs w:val="22"/>
          <w:lang w:val="en-IE"/>
        </w:rPr>
        <w:t>With their signature</w:t>
      </w:r>
      <w:r w:rsidR="00DC56B7">
        <w:rPr>
          <w:rFonts w:asciiTheme="minorHAnsi" w:hAnsiTheme="minorHAnsi" w:cstheme="minorHAnsi"/>
          <w:b/>
          <w:sz w:val="22"/>
          <w:szCs w:val="22"/>
          <w:lang w:val="en-IE"/>
        </w:rPr>
        <w:t>:</w:t>
      </w:r>
      <w:r w:rsidR="00F43D77" w:rsidRPr="00087807">
        <w:rPr>
          <w:rFonts w:asciiTheme="minorHAnsi" w:hAnsiTheme="minorHAnsi" w:cstheme="minorHAnsi"/>
          <w:b/>
          <w:sz w:val="22"/>
          <w:szCs w:val="22"/>
          <w:lang w:val="en-IE"/>
        </w:rPr>
        <w:t xml:space="preserve"> </w:t>
      </w:r>
    </w:p>
    <w:p w14:paraId="1FDAC1F0" w14:textId="77777777" w:rsidR="00DC56B7" w:rsidRDefault="00DC56B7" w:rsidP="009238F9">
      <w:pPr>
        <w:spacing w:after="0" w:line="360" w:lineRule="auto"/>
        <w:rPr>
          <w:rFonts w:asciiTheme="minorHAnsi" w:hAnsiTheme="minorHAnsi" w:cstheme="minorHAnsi"/>
          <w:b/>
          <w:sz w:val="22"/>
          <w:szCs w:val="22"/>
          <w:lang w:val="en-IE"/>
        </w:rPr>
      </w:pPr>
    </w:p>
    <w:p w14:paraId="264ED381" w14:textId="42D80F29" w:rsidR="00F43D77" w:rsidRPr="00DC56B7" w:rsidRDefault="00F43D77" w:rsidP="002841C0">
      <w:pPr>
        <w:pStyle w:val="Odstavecseseznamem"/>
        <w:numPr>
          <w:ilvl w:val="0"/>
          <w:numId w:val="24"/>
        </w:numPr>
        <w:spacing w:after="0" w:line="360" w:lineRule="auto"/>
        <w:jc w:val="both"/>
        <w:rPr>
          <w:rFonts w:cstheme="minorHAnsi"/>
        </w:rPr>
      </w:pPr>
      <w:r w:rsidRPr="00DC56B7">
        <w:rPr>
          <w:rFonts w:cstheme="minorHAnsi"/>
          <w:b/>
        </w:rPr>
        <w:t xml:space="preserve">European </w:t>
      </w:r>
      <w:del w:id="23" w:author="Autor">
        <w:r w:rsidR="00DB524B" w:rsidDel="007A5822">
          <w:rPr>
            <w:rFonts w:cstheme="minorHAnsi"/>
            <w:b/>
          </w:rPr>
          <w:delText xml:space="preserve">umbrella </w:delText>
        </w:r>
      </w:del>
      <w:r w:rsidR="00DB524B">
        <w:rPr>
          <w:rFonts w:cstheme="minorHAnsi"/>
          <w:b/>
        </w:rPr>
        <w:t>a</w:t>
      </w:r>
      <w:r w:rsidR="00DB524B" w:rsidRPr="00DC56B7">
        <w:rPr>
          <w:rFonts w:cstheme="minorHAnsi"/>
          <w:b/>
        </w:rPr>
        <w:t>ssociations</w:t>
      </w:r>
      <w:r w:rsidR="00DB524B" w:rsidRPr="00DC56B7">
        <w:rPr>
          <w:rFonts w:cstheme="minorHAnsi"/>
        </w:rPr>
        <w:t xml:space="preserve"> </w:t>
      </w:r>
      <w:r w:rsidRPr="00DC56B7">
        <w:rPr>
          <w:rFonts w:cstheme="minorHAnsi"/>
        </w:rPr>
        <w:t xml:space="preserve">pledge to: </w:t>
      </w:r>
    </w:p>
    <w:p w14:paraId="59A1D479" w14:textId="77777777" w:rsidR="00FC1E8A" w:rsidRDefault="003F2132" w:rsidP="002841C0">
      <w:pPr>
        <w:pStyle w:val="Odstavecseseznamem"/>
        <w:numPr>
          <w:ilvl w:val="0"/>
          <w:numId w:val="34"/>
        </w:numPr>
        <w:spacing w:after="0" w:line="360" w:lineRule="auto"/>
        <w:jc w:val="both"/>
        <w:rPr>
          <w:rFonts w:cstheme="minorHAnsi"/>
        </w:rPr>
      </w:pPr>
      <w:r w:rsidRPr="00FC1E8A">
        <w:rPr>
          <w:rFonts w:cstheme="minorHAnsi"/>
        </w:rPr>
        <w:t>endorse</w:t>
      </w:r>
      <w:r w:rsidR="00F43D77" w:rsidRPr="00FC1E8A">
        <w:rPr>
          <w:rFonts w:cstheme="minorHAnsi"/>
        </w:rPr>
        <w:t xml:space="preserve"> the aspirational </w:t>
      </w:r>
      <w:r w:rsidR="008A29A6" w:rsidRPr="00FC1E8A">
        <w:rPr>
          <w:rFonts w:cstheme="minorHAnsi"/>
        </w:rPr>
        <w:t>objectives</w:t>
      </w:r>
      <w:r w:rsidR="00087807" w:rsidRPr="00FC1E8A">
        <w:rPr>
          <w:rFonts w:cstheme="minorHAnsi"/>
        </w:rPr>
        <w:t xml:space="preserve"> set out in th</w:t>
      </w:r>
      <w:r w:rsidR="00A25AE7" w:rsidRPr="00FC1E8A">
        <w:rPr>
          <w:rFonts w:cstheme="minorHAnsi"/>
        </w:rPr>
        <w:t>is</w:t>
      </w:r>
      <w:r w:rsidR="00087807" w:rsidRPr="00FC1E8A">
        <w:rPr>
          <w:rFonts w:cstheme="minorHAnsi"/>
        </w:rPr>
        <w:t xml:space="preserve"> Code</w:t>
      </w:r>
      <w:r w:rsidR="00F43D77" w:rsidRPr="00FC1E8A">
        <w:rPr>
          <w:rFonts w:cstheme="minorHAnsi"/>
        </w:rPr>
        <w:t xml:space="preserve"> </w:t>
      </w:r>
      <w:r w:rsidR="00DB524B" w:rsidRPr="00FC1E8A">
        <w:rPr>
          <w:rFonts w:cstheme="minorHAnsi"/>
        </w:rPr>
        <w:t>(where applicable)</w:t>
      </w:r>
    </w:p>
    <w:p w14:paraId="02A7F11B" w14:textId="77777777" w:rsidR="00FC1E8A" w:rsidRDefault="00087807" w:rsidP="002841C0">
      <w:pPr>
        <w:pStyle w:val="Odstavecseseznamem"/>
        <w:numPr>
          <w:ilvl w:val="0"/>
          <w:numId w:val="34"/>
        </w:numPr>
        <w:spacing w:after="0" w:line="360" w:lineRule="auto"/>
        <w:jc w:val="both"/>
        <w:rPr>
          <w:rFonts w:cstheme="minorHAnsi"/>
        </w:rPr>
      </w:pPr>
      <w:r w:rsidRPr="00FC1E8A">
        <w:rPr>
          <w:rFonts w:cstheme="minorHAnsi"/>
        </w:rPr>
        <w:t>promote</w:t>
      </w:r>
      <w:r w:rsidR="003F2132" w:rsidRPr="00FC1E8A">
        <w:rPr>
          <w:rFonts w:cstheme="minorHAnsi"/>
        </w:rPr>
        <w:t xml:space="preserve"> and disseminate</w:t>
      </w:r>
      <w:r w:rsidRPr="00FC1E8A">
        <w:rPr>
          <w:rFonts w:cstheme="minorHAnsi"/>
        </w:rPr>
        <w:t xml:space="preserve"> th</w:t>
      </w:r>
      <w:r w:rsidR="00A25AE7" w:rsidRPr="00FC1E8A">
        <w:rPr>
          <w:rFonts w:cstheme="minorHAnsi"/>
        </w:rPr>
        <w:t>is</w:t>
      </w:r>
      <w:r w:rsidRPr="00FC1E8A">
        <w:rPr>
          <w:rFonts w:cstheme="minorHAnsi"/>
        </w:rPr>
        <w:t xml:space="preserve"> Cod</w:t>
      </w:r>
      <w:r w:rsidR="003F2132" w:rsidRPr="00FC1E8A">
        <w:rPr>
          <w:rFonts w:cstheme="minorHAnsi"/>
        </w:rPr>
        <w:t>e with(in) their constituenc</w:t>
      </w:r>
      <w:r w:rsidR="008A29A6" w:rsidRPr="00FC1E8A">
        <w:rPr>
          <w:rFonts w:cstheme="minorHAnsi"/>
        </w:rPr>
        <w:t>y/</w:t>
      </w:r>
      <w:proofErr w:type="spellStart"/>
      <w:r w:rsidR="00DC56B7" w:rsidRPr="00FC1E8A">
        <w:rPr>
          <w:rFonts w:cstheme="minorHAnsi"/>
        </w:rPr>
        <w:t>ies</w:t>
      </w:r>
      <w:proofErr w:type="spellEnd"/>
    </w:p>
    <w:p w14:paraId="51B64407" w14:textId="087FBAC6" w:rsidR="00FC1E8A" w:rsidRDefault="003F2132" w:rsidP="002841C0">
      <w:pPr>
        <w:pStyle w:val="Odstavecseseznamem"/>
        <w:numPr>
          <w:ilvl w:val="0"/>
          <w:numId w:val="34"/>
        </w:numPr>
        <w:spacing w:after="0" w:line="360" w:lineRule="auto"/>
        <w:jc w:val="both"/>
        <w:rPr>
          <w:rFonts w:cstheme="minorHAnsi"/>
        </w:rPr>
      </w:pPr>
      <w:r w:rsidRPr="00FC1E8A">
        <w:rPr>
          <w:rFonts w:cstheme="minorHAnsi"/>
        </w:rPr>
        <w:t>encourage their</w:t>
      </w:r>
      <w:r w:rsidR="000D1DD5" w:rsidRPr="00FC1E8A">
        <w:rPr>
          <w:rFonts w:cstheme="minorHAnsi"/>
        </w:rPr>
        <w:t xml:space="preserve"> </w:t>
      </w:r>
      <w:r w:rsidRPr="00FC1E8A">
        <w:rPr>
          <w:rFonts w:cstheme="minorHAnsi"/>
        </w:rPr>
        <w:t>members</w:t>
      </w:r>
      <w:r w:rsidR="00F43D77" w:rsidRPr="00FC1E8A">
        <w:rPr>
          <w:rFonts w:cstheme="minorHAnsi"/>
        </w:rPr>
        <w:t xml:space="preserve"> to </w:t>
      </w:r>
      <w:r w:rsidRPr="00FC1E8A">
        <w:rPr>
          <w:rFonts w:cstheme="minorHAnsi"/>
        </w:rPr>
        <w:t xml:space="preserve">align their sustainability </w:t>
      </w:r>
      <w:r w:rsidR="00F43D77" w:rsidRPr="00FC1E8A">
        <w:rPr>
          <w:rFonts w:cstheme="minorHAnsi"/>
        </w:rPr>
        <w:t>action</w:t>
      </w:r>
      <w:r w:rsidRPr="00FC1E8A">
        <w:rPr>
          <w:rFonts w:cstheme="minorHAnsi"/>
        </w:rPr>
        <w:t>s</w:t>
      </w:r>
      <w:ins w:id="24" w:author="Autor">
        <w:r w:rsidR="00BC1B26">
          <w:rPr>
            <w:rFonts w:cstheme="minorHAnsi"/>
          </w:rPr>
          <w:t xml:space="preserve"> and/or business practices</w:t>
        </w:r>
      </w:ins>
      <w:r w:rsidR="00F43D77" w:rsidRPr="00FC1E8A">
        <w:rPr>
          <w:rFonts w:cstheme="minorHAnsi"/>
        </w:rPr>
        <w:t xml:space="preserve"> to </w:t>
      </w:r>
      <w:r w:rsidRPr="00FC1E8A">
        <w:rPr>
          <w:rFonts w:cstheme="minorHAnsi"/>
        </w:rPr>
        <w:t>the aspirational objectives</w:t>
      </w:r>
      <w:r w:rsidR="003B3B5D" w:rsidRPr="00FC1E8A">
        <w:rPr>
          <w:rFonts w:cstheme="minorHAnsi"/>
        </w:rPr>
        <w:t xml:space="preserve"> and targets</w:t>
      </w:r>
      <w:r w:rsidRPr="00FC1E8A">
        <w:rPr>
          <w:rFonts w:cstheme="minorHAnsi"/>
        </w:rPr>
        <w:t xml:space="preserve"> of the Code and invite them, on a voluntary basis, to </w:t>
      </w:r>
      <w:r w:rsidR="0088196F" w:rsidRPr="00FC1E8A">
        <w:rPr>
          <w:rFonts w:cstheme="minorHAnsi"/>
        </w:rPr>
        <w:t xml:space="preserve">adhere to </w:t>
      </w:r>
      <w:r w:rsidR="00DC56B7" w:rsidRPr="00FC1E8A">
        <w:rPr>
          <w:rFonts w:cstheme="minorHAnsi"/>
        </w:rPr>
        <w:t>th</w:t>
      </w:r>
      <w:r w:rsidR="00A25AE7" w:rsidRPr="00FC1E8A">
        <w:rPr>
          <w:rFonts w:cstheme="minorHAnsi"/>
        </w:rPr>
        <w:t>is</w:t>
      </w:r>
      <w:r w:rsidR="00DC56B7" w:rsidRPr="00FC1E8A">
        <w:rPr>
          <w:rFonts w:cstheme="minorHAnsi"/>
        </w:rPr>
        <w:t xml:space="preserve"> Code, as appropriate</w:t>
      </w:r>
    </w:p>
    <w:p w14:paraId="18C5DCE1" w14:textId="77777777" w:rsidR="00FC1E8A" w:rsidRDefault="003F2132" w:rsidP="002841C0">
      <w:pPr>
        <w:pStyle w:val="Odstavecseseznamem"/>
        <w:numPr>
          <w:ilvl w:val="0"/>
          <w:numId w:val="34"/>
        </w:numPr>
        <w:spacing w:after="0" w:line="360" w:lineRule="auto"/>
        <w:jc w:val="both"/>
        <w:rPr>
          <w:rFonts w:cstheme="minorHAnsi"/>
        </w:rPr>
      </w:pPr>
      <w:r w:rsidRPr="00FC1E8A">
        <w:rPr>
          <w:rFonts w:cstheme="minorHAnsi"/>
        </w:rPr>
        <w:lastRenderedPageBreak/>
        <w:t>explore the possibility of developing sector-specific tools and resources in support of th</w:t>
      </w:r>
      <w:r w:rsidR="00A25AE7" w:rsidRPr="00FC1E8A">
        <w:rPr>
          <w:rFonts w:cstheme="minorHAnsi"/>
        </w:rPr>
        <w:t>is</w:t>
      </w:r>
      <w:r w:rsidRPr="00FC1E8A">
        <w:rPr>
          <w:rFonts w:cstheme="minorHAnsi"/>
        </w:rPr>
        <w:t xml:space="preserve"> Code</w:t>
      </w:r>
    </w:p>
    <w:p w14:paraId="3E3D59F5" w14:textId="7B561B9E" w:rsidR="00FC1E8A" w:rsidRDefault="0088196F" w:rsidP="002841C0">
      <w:pPr>
        <w:pStyle w:val="Odstavecseseznamem"/>
        <w:numPr>
          <w:ilvl w:val="0"/>
          <w:numId w:val="34"/>
        </w:numPr>
        <w:spacing w:after="0" w:line="360" w:lineRule="auto"/>
        <w:jc w:val="both"/>
        <w:rPr>
          <w:rFonts w:cstheme="minorHAnsi"/>
        </w:rPr>
      </w:pPr>
      <w:r w:rsidRPr="00FC1E8A">
        <w:rPr>
          <w:rFonts w:cstheme="minorHAnsi"/>
        </w:rPr>
        <w:t>provide</w:t>
      </w:r>
      <w:r w:rsidR="00E3747E" w:rsidRPr="00FC1E8A">
        <w:rPr>
          <w:rFonts w:cstheme="minorHAnsi"/>
        </w:rPr>
        <w:t>, on a</w:t>
      </w:r>
      <w:ins w:id="25" w:author="Autor">
        <w:r w:rsidR="007A5822">
          <w:rPr>
            <w:rFonts w:cstheme="minorHAnsi"/>
          </w:rPr>
          <w:t>n annual basis</w:t>
        </w:r>
      </w:ins>
      <w:r w:rsidR="00E3747E" w:rsidRPr="00FC1E8A">
        <w:rPr>
          <w:rFonts w:cstheme="minorHAnsi"/>
        </w:rPr>
        <w:t>,</w:t>
      </w:r>
      <w:r w:rsidRPr="00FC1E8A">
        <w:rPr>
          <w:rFonts w:cstheme="minorHAnsi"/>
        </w:rPr>
        <w:t xml:space="preserve"> a report</w:t>
      </w:r>
      <w:ins w:id="26" w:author="Autor">
        <w:r w:rsidR="007A5822">
          <w:rPr>
            <w:rFonts w:cstheme="minorHAnsi"/>
          </w:rPr>
          <w:t xml:space="preserve"> </w:t>
        </w:r>
        <w:bookmarkStart w:id="27" w:name="_Hlk73015844"/>
        <w:r w:rsidR="007A5822">
          <w:rPr>
            <w:rFonts w:cstheme="minorHAnsi"/>
          </w:rPr>
          <w:t xml:space="preserve">of their activities </w:t>
        </w:r>
        <w:r w:rsidR="00EB48DD">
          <w:rPr>
            <w:rFonts w:cstheme="minorHAnsi"/>
          </w:rPr>
          <w:t>in</w:t>
        </w:r>
        <w:r w:rsidR="007A5822">
          <w:rPr>
            <w:rFonts w:cstheme="minorHAnsi"/>
          </w:rPr>
          <w:t xml:space="preserve"> support</w:t>
        </w:r>
        <w:r w:rsidR="00EB48DD">
          <w:rPr>
            <w:rFonts w:cstheme="minorHAnsi"/>
          </w:rPr>
          <w:t xml:space="preserve"> of</w:t>
        </w:r>
        <w:r w:rsidR="007A5822">
          <w:rPr>
            <w:rFonts w:cstheme="minorHAnsi"/>
          </w:rPr>
          <w:t xml:space="preserve"> this Code</w:t>
        </w:r>
        <w:bookmarkEnd w:id="27"/>
        <w:r w:rsidR="007A5822">
          <w:rPr>
            <w:rFonts w:cstheme="minorHAnsi"/>
          </w:rPr>
          <w:t xml:space="preserve"> and </w:t>
        </w:r>
        <w:r w:rsidR="00EB48DD">
          <w:rPr>
            <w:rFonts w:cstheme="minorHAnsi"/>
          </w:rPr>
          <w:t>its</w:t>
        </w:r>
        <w:r w:rsidR="007A5822">
          <w:rPr>
            <w:rFonts w:cstheme="minorHAnsi"/>
          </w:rPr>
          <w:t xml:space="preserve"> aspirations set out therein</w:t>
        </w:r>
      </w:ins>
      <w:r w:rsidR="00E3747E" w:rsidRPr="00FC1E8A">
        <w:rPr>
          <w:rFonts w:cstheme="minorHAnsi"/>
        </w:rPr>
        <w:t>, which will be published on the European Commission’s website</w:t>
      </w:r>
    </w:p>
    <w:p w14:paraId="19D67612" w14:textId="4D4D262E" w:rsidR="00A25AE7" w:rsidRPr="00FC1E8A" w:rsidRDefault="003F2132" w:rsidP="002841C0">
      <w:pPr>
        <w:pStyle w:val="Odstavecseseznamem"/>
        <w:numPr>
          <w:ilvl w:val="0"/>
          <w:numId w:val="34"/>
        </w:numPr>
        <w:spacing w:after="0" w:line="360" w:lineRule="auto"/>
        <w:jc w:val="both"/>
        <w:rPr>
          <w:rFonts w:cstheme="minorHAnsi"/>
        </w:rPr>
      </w:pPr>
      <w:r w:rsidRPr="00FC1E8A">
        <w:rPr>
          <w:rFonts w:cstheme="minorHAnsi"/>
        </w:rPr>
        <w:t xml:space="preserve">continue </w:t>
      </w:r>
      <w:r w:rsidR="00A62053" w:rsidRPr="00FC1E8A">
        <w:rPr>
          <w:rFonts w:cstheme="minorHAnsi"/>
        </w:rPr>
        <w:t xml:space="preserve">to engage </w:t>
      </w:r>
      <w:r w:rsidRPr="00FC1E8A">
        <w:rPr>
          <w:rFonts w:cstheme="minorHAnsi"/>
        </w:rPr>
        <w:t>in dialogue with other food chain/systems actors and</w:t>
      </w:r>
      <w:r w:rsidR="00F75CD0" w:rsidRPr="00FC1E8A">
        <w:rPr>
          <w:rFonts w:cstheme="minorHAnsi"/>
        </w:rPr>
        <w:t xml:space="preserve"> </w:t>
      </w:r>
      <w:r w:rsidRPr="00FC1E8A">
        <w:rPr>
          <w:rFonts w:cstheme="minorHAnsi"/>
        </w:rPr>
        <w:t xml:space="preserve">EU and international </w:t>
      </w:r>
      <w:r w:rsidR="00F75CD0" w:rsidRPr="00FC1E8A">
        <w:rPr>
          <w:rFonts w:cstheme="minorHAnsi"/>
        </w:rPr>
        <w:t>policy-makers</w:t>
      </w:r>
      <w:r w:rsidRPr="00FC1E8A">
        <w:rPr>
          <w:rFonts w:cstheme="minorHAnsi"/>
        </w:rPr>
        <w:t xml:space="preserve"> to</w:t>
      </w:r>
      <w:r w:rsidR="00FE5B7F" w:rsidRPr="00FC1E8A">
        <w:rPr>
          <w:rFonts w:cstheme="minorHAnsi"/>
        </w:rPr>
        <w:t xml:space="preserve"> forge (new) relationships, </w:t>
      </w:r>
      <w:r w:rsidRPr="00FC1E8A">
        <w:rPr>
          <w:rFonts w:cstheme="minorHAnsi"/>
        </w:rPr>
        <w:t>exchange best practices</w:t>
      </w:r>
      <w:r w:rsidR="00FE5B7F" w:rsidRPr="00FC1E8A">
        <w:rPr>
          <w:rFonts w:cstheme="minorHAnsi"/>
        </w:rPr>
        <w:t xml:space="preserve"> and discuss challenges encountered</w:t>
      </w:r>
      <w:r w:rsidRPr="00FC1E8A">
        <w:rPr>
          <w:rFonts w:cstheme="minorHAnsi"/>
        </w:rPr>
        <w:t>,</w:t>
      </w:r>
      <w:r w:rsidR="003C3822" w:rsidRPr="00FC1E8A">
        <w:rPr>
          <w:rFonts w:cstheme="minorHAnsi"/>
        </w:rPr>
        <w:t xml:space="preserve"> learn from each other (studies, projects) and create better mutual understanding, </w:t>
      </w:r>
      <w:r w:rsidR="00FE5B7F" w:rsidRPr="00FC1E8A">
        <w:rPr>
          <w:rFonts w:cstheme="minorHAnsi"/>
        </w:rPr>
        <w:t>and</w:t>
      </w:r>
      <w:r w:rsidRPr="00FC1E8A">
        <w:rPr>
          <w:rFonts w:cstheme="minorHAnsi"/>
        </w:rPr>
        <w:t xml:space="preserve"> identify opportunities for collaboration</w:t>
      </w:r>
      <w:r w:rsidR="00FE5B7F" w:rsidRPr="00FC1E8A">
        <w:rPr>
          <w:rFonts w:cstheme="minorHAnsi"/>
        </w:rPr>
        <w:t xml:space="preserve"> and potential partnership</w:t>
      </w:r>
      <w:r w:rsidRPr="00FC1E8A">
        <w:rPr>
          <w:rFonts w:cstheme="minorHAnsi"/>
        </w:rPr>
        <w:t xml:space="preserve"> </w:t>
      </w:r>
    </w:p>
    <w:p w14:paraId="12922AF6" w14:textId="77777777" w:rsidR="00FE5B7F" w:rsidRPr="00FE5B7F" w:rsidRDefault="00FE5B7F" w:rsidP="002841C0">
      <w:pPr>
        <w:spacing w:after="0" w:line="360" w:lineRule="auto"/>
        <w:ind w:left="360"/>
        <w:rPr>
          <w:rFonts w:cstheme="minorHAnsi"/>
        </w:rPr>
      </w:pPr>
    </w:p>
    <w:p w14:paraId="242F6800" w14:textId="24B3E85B" w:rsidR="00DA0F9F" w:rsidRDefault="003B3B5D" w:rsidP="002841C0">
      <w:pPr>
        <w:spacing w:after="0" w:line="360" w:lineRule="auto"/>
        <w:rPr>
          <w:rFonts w:asciiTheme="minorHAnsi" w:hAnsiTheme="minorHAnsi" w:cstheme="minorHAnsi"/>
          <w:sz w:val="22"/>
          <w:szCs w:val="22"/>
        </w:rPr>
      </w:pPr>
      <w:r>
        <w:rPr>
          <w:rFonts w:asciiTheme="minorHAnsi" w:hAnsiTheme="minorHAnsi" w:cstheme="minorHAnsi"/>
          <w:sz w:val="22"/>
          <w:szCs w:val="22"/>
        </w:rPr>
        <w:t xml:space="preserve">European </w:t>
      </w:r>
      <w:r w:rsidR="00DA0F9F">
        <w:rPr>
          <w:rFonts w:asciiTheme="minorHAnsi" w:hAnsiTheme="minorHAnsi" w:cstheme="minorHAnsi"/>
          <w:sz w:val="22"/>
          <w:szCs w:val="22"/>
        </w:rPr>
        <w:t>A</w:t>
      </w:r>
      <w:r w:rsidR="00DA0F9F" w:rsidRPr="00DC56B7">
        <w:rPr>
          <w:rFonts w:asciiTheme="minorHAnsi" w:hAnsiTheme="minorHAnsi" w:cstheme="minorHAnsi"/>
          <w:sz w:val="22"/>
          <w:szCs w:val="22"/>
        </w:rPr>
        <w:t xml:space="preserve">ssociations that have signed this Code </w:t>
      </w:r>
      <w:r w:rsidR="00DA0F9F">
        <w:rPr>
          <w:rFonts w:asciiTheme="minorHAnsi" w:hAnsiTheme="minorHAnsi" w:cstheme="minorHAnsi"/>
          <w:sz w:val="22"/>
          <w:szCs w:val="22"/>
        </w:rPr>
        <w:t>can</w:t>
      </w:r>
      <w:r w:rsidR="00DA0F9F" w:rsidRPr="00DC56B7">
        <w:rPr>
          <w:rFonts w:asciiTheme="minorHAnsi" w:hAnsiTheme="minorHAnsi" w:cstheme="minorHAnsi"/>
          <w:sz w:val="22"/>
          <w:szCs w:val="22"/>
        </w:rPr>
        <w:t>not ente</w:t>
      </w:r>
      <w:r w:rsidR="00DA0F9F">
        <w:rPr>
          <w:rFonts w:asciiTheme="minorHAnsi" w:hAnsiTheme="minorHAnsi" w:cstheme="minorHAnsi"/>
          <w:sz w:val="22"/>
          <w:szCs w:val="22"/>
        </w:rPr>
        <w:t>r</w:t>
      </w:r>
      <w:r w:rsidR="00DA0F9F" w:rsidRPr="00DC56B7">
        <w:rPr>
          <w:rFonts w:asciiTheme="minorHAnsi" w:hAnsiTheme="minorHAnsi" w:cstheme="minorHAnsi"/>
          <w:sz w:val="22"/>
          <w:szCs w:val="22"/>
        </w:rPr>
        <w:t xml:space="preserve"> into any obligations on behalf of their members.</w:t>
      </w:r>
      <w:ins w:id="28" w:author="Autor">
        <w:r w:rsidR="00BE2CB7">
          <w:rPr>
            <w:rFonts w:asciiTheme="minorHAnsi" w:hAnsiTheme="minorHAnsi" w:cstheme="minorHAnsi"/>
            <w:sz w:val="22"/>
            <w:szCs w:val="22"/>
          </w:rPr>
          <w:t xml:space="preserve"> </w:t>
        </w:r>
      </w:ins>
    </w:p>
    <w:p w14:paraId="48CAB5B0" w14:textId="77777777" w:rsidR="00DA0F9F" w:rsidRDefault="00DA0F9F" w:rsidP="002841C0">
      <w:pPr>
        <w:spacing w:after="0" w:line="360" w:lineRule="auto"/>
        <w:rPr>
          <w:rFonts w:asciiTheme="minorHAnsi" w:hAnsiTheme="minorHAnsi" w:cstheme="minorHAnsi"/>
          <w:sz w:val="22"/>
          <w:szCs w:val="22"/>
        </w:rPr>
      </w:pPr>
    </w:p>
    <w:p w14:paraId="07D948EA" w14:textId="655B5A6A" w:rsidR="00E3747E" w:rsidRPr="002841C0" w:rsidRDefault="00DC56B7" w:rsidP="002841C0">
      <w:pPr>
        <w:pStyle w:val="Odstavecseseznamem"/>
        <w:numPr>
          <w:ilvl w:val="0"/>
          <w:numId w:val="24"/>
        </w:numPr>
        <w:spacing w:after="0" w:line="360" w:lineRule="auto"/>
        <w:jc w:val="both"/>
        <w:rPr>
          <w:rFonts w:cstheme="minorHAnsi"/>
          <w:highlight w:val="yellow"/>
        </w:rPr>
      </w:pPr>
      <w:r w:rsidRPr="002841C0">
        <w:rPr>
          <w:rFonts w:cstheme="minorHAnsi"/>
          <w:b/>
          <w:bCs/>
          <w:highlight w:val="yellow"/>
        </w:rPr>
        <w:t xml:space="preserve">Companies </w:t>
      </w:r>
      <w:r w:rsidR="00626C9F" w:rsidRPr="002841C0">
        <w:rPr>
          <w:rFonts w:cstheme="minorHAnsi"/>
          <w:highlight w:val="yellow"/>
        </w:rPr>
        <w:t>(or any associations</w:t>
      </w:r>
      <w:ins w:id="29" w:author="Autor">
        <w:r w:rsidR="007A5822" w:rsidRPr="002841C0">
          <w:rPr>
            <w:rFonts w:cstheme="minorHAnsi"/>
            <w:highlight w:val="yellow"/>
          </w:rPr>
          <w:t>/other actors</w:t>
        </w:r>
      </w:ins>
      <w:r w:rsidR="00626C9F" w:rsidRPr="002841C0">
        <w:rPr>
          <w:rFonts w:cstheme="minorHAnsi"/>
          <w:highlight w:val="yellow"/>
        </w:rPr>
        <w:t xml:space="preserve"> wishing to contribute beyond point 1)</w:t>
      </w:r>
      <w:r w:rsidR="00626C9F" w:rsidRPr="002841C0">
        <w:rPr>
          <w:rFonts w:cstheme="minorHAnsi"/>
          <w:b/>
          <w:bCs/>
          <w:highlight w:val="yellow"/>
        </w:rPr>
        <w:t xml:space="preserve"> </w:t>
      </w:r>
      <w:r w:rsidRPr="002841C0">
        <w:rPr>
          <w:rFonts w:cstheme="minorHAnsi"/>
          <w:highlight w:val="yellow"/>
        </w:rPr>
        <w:t>pledge to:</w:t>
      </w:r>
      <w:r w:rsidRPr="002841C0">
        <w:rPr>
          <w:rFonts w:cstheme="minorHAnsi"/>
          <w:b/>
          <w:bCs/>
          <w:highlight w:val="yellow"/>
        </w:rPr>
        <w:t xml:space="preserve"> </w:t>
      </w:r>
    </w:p>
    <w:p w14:paraId="6B9E0442" w14:textId="0A1EFD72" w:rsidR="00CC3B65" w:rsidRPr="002841C0" w:rsidRDefault="003B3B5D" w:rsidP="002841C0">
      <w:pPr>
        <w:pStyle w:val="Odstavecseseznamem"/>
        <w:numPr>
          <w:ilvl w:val="0"/>
          <w:numId w:val="33"/>
        </w:numPr>
        <w:spacing w:after="0" w:line="360" w:lineRule="auto"/>
        <w:jc w:val="both"/>
        <w:rPr>
          <w:rFonts w:cstheme="minorHAnsi"/>
          <w:highlight w:val="yellow"/>
        </w:rPr>
      </w:pPr>
      <w:r w:rsidRPr="002841C0">
        <w:rPr>
          <w:rFonts w:cstheme="minorHAnsi"/>
          <w:highlight w:val="yellow"/>
        </w:rPr>
        <w:t>endorse the aspirational objectives set out in th</w:t>
      </w:r>
      <w:r w:rsidR="00FE5B7F" w:rsidRPr="002841C0">
        <w:rPr>
          <w:rFonts w:cstheme="minorHAnsi"/>
          <w:highlight w:val="yellow"/>
        </w:rPr>
        <w:t>is</w:t>
      </w:r>
      <w:r w:rsidRPr="002841C0">
        <w:rPr>
          <w:rFonts w:cstheme="minorHAnsi"/>
          <w:highlight w:val="yellow"/>
        </w:rPr>
        <w:t xml:space="preserve"> Code</w:t>
      </w:r>
      <w:r w:rsidR="00DB524B" w:rsidRPr="002841C0">
        <w:rPr>
          <w:rFonts w:cstheme="minorHAnsi"/>
          <w:highlight w:val="yellow"/>
        </w:rPr>
        <w:t xml:space="preserve"> (where applicable)</w:t>
      </w:r>
    </w:p>
    <w:p w14:paraId="1E7523B0" w14:textId="027AF5AD" w:rsidR="00CC3B65" w:rsidRPr="002841C0" w:rsidRDefault="00DA0F9F" w:rsidP="002841C0">
      <w:pPr>
        <w:pStyle w:val="Odstavecseseznamem"/>
        <w:numPr>
          <w:ilvl w:val="0"/>
          <w:numId w:val="33"/>
        </w:numPr>
        <w:spacing w:after="0" w:line="360" w:lineRule="auto"/>
        <w:jc w:val="both"/>
        <w:rPr>
          <w:rFonts w:cstheme="minorHAnsi"/>
          <w:highlight w:val="yellow"/>
        </w:rPr>
      </w:pPr>
      <w:del w:id="30" w:author="Autor">
        <w:r w:rsidRPr="002841C0" w:rsidDel="00BE2CB7">
          <w:rPr>
            <w:rFonts w:cstheme="minorHAnsi"/>
            <w:highlight w:val="yellow"/>
          </w:rPr>
          <w:delText>conduct a</w:delText>
        </w:r>
        <w:r w:rsidR="00626C9F" w:rsidRPr="002841C0" w:rsidDel="00BE2CB7">
          <w:rPr>
            <w:rFonts w:cstheme="minorHAnsi"/>
            <w:highlight w:val="yellow"/>
          </w:rPr>
          <w:delText>n</w:delText>
        </w:r>
        <w:r w:rsidRPr="002841C0" w:rsidDel="00BE2CB7">
          <w:rPr>
            <w:rFonts w:cstheme="minorHAnsi"/>
            <w:highlight w:val="yellow"/>
          </w:rPr>
          <w:delText xml:space="preserve"> internal (materiality) assessment of the sustainability impact of their business (SMEs</w:delText>
        </w:r>
        <w:r w:rsidR="00626C9F" w:rsidRPr="002841C0" w:rsidDel="00BE2CB7">
          <w:rPr>
            <w:rFonts w:cstheme="minorHAnsi"/>
            <w:highlight w:val="yellow"/>
          </w:rPr>
          <w:delText xml:space="preserve"> and other organisations</w:delText>
        </w:r>
        <w:r w:rsidR="00CC3B65" w:rsidRPr="002841C0" w:rsidDel="00BE2CB7">
          <w:rPr>
            <w:rFonts w:cstheme="minorHAnsi"/>
            <w:highlight w:val="yellow"/>
          </w:rPr>
          <w:delText xml:space="preserve"> are encouraged – but are not obliged – to do so</w:delText>
        </w:r>
        <w:r w:rsidRPr="002841C0" w:rsidDel="00BE2CB7">
          <w:rPr>
            <w:rFonts w:cstheme="minorHAnsi"/>
            <w:highlight w:val="yellow"/>
          </w:rPr>
          <w:delText>)</w:delText>
        </w:r>
      </w:del>
      <w:r w:rsidRPr="002841C0">
        <w:rPr>
          <w:rFonts w:cstheme="minorHAnsi"/>
          <w:highlight w:val="yellow"/>
        </w:rPr>
        <w:t xml:space="preserve"> </w:t>
      </w:r>
      <w:r w:rsidR="00E3747E" w:rsidRPr="002841C0">
        <w:rPr>
          <w:rFonts w:cstheme="minorHAnsi"/>
          <w:highlight w:val="yellow"/>
        </w:rPr>
        <w:t xml:space="preserve"> </w:t>
      </w:r>
    </w:p>
    <w:p w14:paraId="10BA0459" w14:textId="530FB32A" w:rsidR="00CC3B65" w:rsidRPr="002841C0" w:rsidRDefault="00E3747E" w:rsidP="002841C0">
      <w:pPr>
        <w:pStyle w:val="Odstavecseseznamem"/>
        <w:numPr>
          <w:ilvl w:val="0"/>
          <w:numId w:val="33"/>
        </w:numPr>
        <w:spacing w:after="0" w:line="360" w:lineRule="auto"/>
        <w:jc w:val="both"/>
        <w:rPr>
          <w:rFonts w:cstheme="minorHAnsi"/>
          <w:highlight w:val="yellow"/>
        </w:rPr>
      </w:pPr>
      <w:r w:rsidRPr="002841C0">
        <w:rPr>
          <w:rFonts w:cstheme="minorHAnsi"/>
          <w:highlight w:val="yellow"/>
        </w:rPr>
        <w:t>put forward</w:t>
      </w:r>
      <w:r w:rsidR="00DA0F9F" w:rsidRPr="002841C0">
        <w:rPr>
          <w:rFonts w:cstheme="minorHAnsi"/>
          <w:highlight w:val="yellow"/>
        </w:rPr>
        <w:t xml:space="preserve"> at least one (1)</w:t>
      </w:r>
      <w:r w:rsidRPr="002841C0">
        <w:rPr>
          <w:rFonts w:cstheme="minorHAnsi"/>
          <w:highlight w:val="yellow"/>
        </w:rPr>
        <w:t xml:space="preserve"> </w:t>
      </w:r>
      <w:r w:rsidRPr="002841C0">
        <w:rPr>
          <w:rFonts w:cstheme="minorHAnsi"/>
          <w:highlight w:val="yellow"/>
          <w:lang w:val="en-US"/>
        </w:rPr>
        <w:t>ambitious, tangible and measurable commitment,</w:t>
      </w:r>
      <w:r w:rsidRPr="002841C0">
        <w:rPr>
          <w:rFonts w:cstheme="minorHAnsi"/>
          <w:highlight w:val="yellow"/>
        </w:rPr>
        <w:t xml:space="preserve"> which contributes</w:t>
      </w:r>
      <w:r w:rsidR="0088196F" w:rsidRPr="002841C0">
        <w:rPr>
          <w:rFonts w:cstheme="minorHAnsi"/>
          <w:highlight w:val="yellow"/>
        </w:rPr>
        <w:t xml:space="preserve"> </w:t>
      </w:r>
      <w:r w:rsidRPr="002841C0">
        <w:rPr>
          <w:rFonts w:cstheme="minorHAnsi"/>
          <w:highlight w:val="yellow"/>
        </w:rPr>
        <w:t xml:space="preserve">to at least one </w:t>
      </w:r>
      <w:r w:rsidR="00DB524B" w:rsidRPr="002841C0">
        <w:rPr>
          <w:rFonts w:cstheme="minorHAnsi"/>
          <w:highlight w:val="yellow"/>
        </w:rPr>
        <w:t xml:space="preserve">(1) </w:t>
      </w:r>
      <w:r w:rsidRPr="002841C0">
        <w:rPr>
          <w:rFonts w:cstheme="minorHAnsi"/>
          <w:highlight w:val="yellow"/>
        </w:rPr>
        <w:t xml:space="preserve">of </w:t>
      </w:r>
      <w:r w:rsidR="0088196F" w:rsidRPr="002841C0">
        <w:rPr>
          <w:rFonts w:cstheme="minorHAnsi"/>
          <w:highlight w:val="yellow"/>
        </w:rPr>
        <w:t>the aspirational objectives set out in th</w:t>
      </w:r>
      <w:r w:rsidR="00FE5B7F" w:rsidRPr="002841C0">
        <w:rPr>
          <w:rFonts w:cstheme="minorHAnsi"/>
          <w:highlight w:val="yellow"/>
        </w:rPr>
        <w:t>is</w:t>
      </w:r>
      <w:r w:rsidR="0088196F" w:rsidRPr="002841C0">
        <w:rPr>
          <w:rFonts w:cstheme="minorHAnsi"/>
          <w:highlight w:val="yellow"/>
        </w:rPr>
        <w:t xml:space="preserve"> Code</w:t>
      </w:r>
      <w:r w:rsidRPr="002841C0">
        <w:rPr>
          <w:rFonts w:cstheme="minorHAnsi"/>
          <w:highlight w:val="yellow"/>
        </w:rPr>
        <w:t>, in line with the criteria set out in [section 3.2]</w:t>
      </w:r>
      <w:r w:rsidR="00CC3B65" w:rsidRPr="002841C0">
        <w:rPr>
          <w:rFonts w:cstheme="minorHAnsi"/>
          <w:highlight w:val="yellow"/>
        </w:rPr>
        <w:t xml:space="preserve"> and, where possible, basing themselves on a</w:t>
      </w:r>
      <w:ins w:id="31" w:author="Autor">
        <w:r w:rsidR="00BE2CB7" w:rsidRPr="002841C0">
          <w:rPr>
            <w:rFonts w:cstheme="minorHAnsi"/>
            <w:highlight w:val="yellow"/>
          </w:rPr>
          <w:t>n internal</w:t>
        </w:r>
      </w:ins>
      <w:r w:rsidR="00CC3B65" w:rsidRPr="002841C0">
        <w:rPr>
          <w:rFonts w:cstheme="minorHAnsi"/>
          <w:highlight w:val="yellow"/>
        </w:rPr>
        <w:t xml:space="preserve"> materiality assessment</w:t>
      </w:r>
      <w:ins w:id="32" w:author="Autor">
        <w:r w:rsidR="00BE2CB7" w:rsidRPr="002841C0">
          <w:rPr>
            <w:rFonts w:cstheme="minorHAnsi"/>
            <w:highlight w:val="yellow"/>
          </w:rPr>
          <w:t xml:space="preserve"> (SMEs and associations/other actors are encouraged – but would not be expected – to do such an assessment)</w:t>
        </w:r>
      </w:ins>
      <w:r w:rsidR="00CC3B65" w:rsidRPr="002841C0">
        <w:rPr>
          <w:rFonts w:cstheme="minorHAnsi"/>
          <w:highlight w:val="yellow"/>
        </w:rPr>
        <w:t xml:space="preserve">  </w:t>
      </w:r>
      <w:r w:rsidR="00642AB4" w:rsidRPr="002841C0">
        <w:rPr>
          <w:rFonts w:cstheme="minorHAnsi"/>
          <w:highlight w:val="yellow"/>
        </w:rPr>
        <w:t xml:space="preserve"> </w:t>
      </w:r>
    </w:p>
    <w:p w14:paraId="5E3BBE72" w14:textId="316E866B" w:rsidR="00DB524B" w:rsidRPr="002841C0" w:rsidRDefault="00E3747E" w:rsidP="002841C0">
      <w:pPr>
        <w:pStyle w:val="Odstavecseseznamem"/>
        <w:numPr>
          <w:ilvl w:val="0"/>
          <w:numId w:val="33"/>
        </w:numPr>
        <w:spacing w:after="0" w:line="360" w:lineRule="auto"/>
        <w:jc w:val="both"/>
        <w:rPr>
          <w:rFonts w:cstheme="minorHAnsi"/>
          <w:highlight w:val="yellow"/>
        </w:rPr>
      </w:pPr>
      <w:r w:rsidRPr="002841C0">
        <w:rPr>
          <w:rFonts w:cstheme="minorHAnsi"/>
          <w:highlight w:val="yellow"/>
        </w:rPr>
        <w:t>provide a progress report, which will be published/referenced on the European Commission’s website</w:t>
      </w:r>
      <w:r w:rsidR="002B5CB1" w:rsidRPr="002841C0">
        <w:rPr>
          <w:rFonts w:cstheme="minorHAnsi"/>
          <w:highlight w:val="yellow"/>
        </w:rPr>
        <w:t xml:space="preserve"> (</w:t>
      </w:r>
      <w:r w:rsidR="002B5CB1" w:rsidRPr="002841C0">
        <w:rPr>
          <w:rFonts w:cstheme="minorHAnsi"/>
          <w:highlight w:val="yellow"/>
          <w:lang w:val="en-US"/>
        </w:rPr>
        <w:t>lighter monitoring reporting approach for SMEs</w:t>
      </w:r>
      <w:r w:rsidR="00626C9F" w:rsidRPr="002841C0">
        <w:rPr>
          <w:rFonts w:cstheme="minorHAnsi"/>
          <w:highlight w:val="yellow"/>
          <w:lang w:val="en-US"/>
        </w:rPr>
        <w:t xml:space="preserve"> and associations</w:t>
      </w:r>
      <w:r w:rsidR="002B5CB1" w:rsidRPr="002841C0">
        <w:rPr>
          <w:rFonts w:cstheme="minorHAnsi"/>
          <w:highlight w:val="yellow"/>
          <w:lang w:val="en-US"/>
        </w:rPr>
        <w:t>)</w:t>
      </w:r>
      <w:r w:rsidRPr="002841C0">
        <w:rPr>
          <w:rFonts w:cstheme="minorHAnsi"/>
          <w:highlight w:val="yellow"/>
        </w:rPr>
        <w:t xml:space="preserve"> </w:t>
      </w:r>
      <w:r w:rsidR="00DB524B" w:rsidRPr="002841C0">
        <w:rPr>
          <w:rFonts w:cstheme="minorHAnsi"/>
          <w:highlight w:val="yellow"/>
        </w:rPr>
        <w:t xml:space="preserve"> </w:t>
      </w:r>
    </w:p>
    <w:p w14:paraId="4049EDD6" w14:textId="697AC2F8" w:rsidR="00DB524B" w:rsidRDefault="003B3B5D" w:rsidP="009238F9">
      <w:pPr>
        <w:spacing w:after="0" w:line="360" w:lineRule="auto"/>
        <w:rPr>
          <w:rFonts w:asciiTheme="minorHAnsi" w:hAnsiTheme="minorHAnsi" w:cstheme="minorHAnsi"/>
          <w:sz w:val="22"/>
          <w:szCs w:val="22"/>
        </w:rPr>
      </w:pPr>
      <w:r>
        <w:rPr>
          <w:rFonts w:asciiTheme="minorHAnsi" w:hAnsiTheme="minorHAnsi" w:cstheme="minorHAnsi"/>
          <w:sz w:val="22"/>
          <w:szCs w:val="22"/>
        </w:rPr>
        <w:br/>
      </w:r>
      <w:r w:rsidR="00DB524B">
        <w:rPr>
          <w:rFonts w:asciiTheme="minorHAnsi" w:hAnsiTheme="minorHAnsi" w:cstheme="minorHAnsi"/>
          <w:sz w:val="22"/>
          <w:szCs w:val="22"/>
        </w:rPr>
        <w:t>The following general principles apply to all Signatories:</w:t>
      </w:r>
    </w:p>
    <w:p w14:paraId="257724F3" w14:textId="26DFD6F5" w:rsidR="00DB524B" w:rsidRPr="00DB524B" w:rsidRDefault="00DB524B" w:rsidP="00CD6984">
      <w:pPr>
        <w:pStyle w:val="Odstavecseseznamem"/>
        <w:numPr>
          <w:ilvl w:val="0"/>
          <w:numId w:val="30"/>
        </w:numPr>
        <w:spacing w:after="0" w:line="360" w:lineRule="auto"/>
        <w:rPr>
          <w:rFonts w:cstheme="minorHAnsi"/>
        </w:rPr>
      </w:pPr>
      <w:r w:rsidRPr="00DB524B">
        <w:rPr>
          <w:rFonts w:cstheme="minorHAnsi"/>
        </w:rPr>
        <w:t xml:space="preserve">Given the breadth of the commitments outlined in this voluntary Code and the heterogeneous range of stakeholders involved, Signatories will sign up only to </w:t>
      </w:r>
      <w:del w:id="33" w:author="Autor">
        <w:r w:rsidRPr="00DB524B" w:rsidDel="007D13A1">
          <w:rPr>
            <w:rFonts w:cstheme="minorHAnsi"/>
          </w:rPr>
          <w:delText>aspirations and actions</w:delText>
        </w:r>
      </w:del>
      <w:ins w:id="34" w:author="Autor">
        <w:r w:rsidR="007D13A1">
          <w:rPr>
            <w:rFonts w:cstheme="minorHAnsi"/>
          </w:rPr>
          <w:t>areas</w:t>
        </w:r>
      </w:ins>
      <w:r w:rsidRPr="00DB524B">
        <w:rPr>
          <w:rFonts w:cstheme="minorHAnsi"/>
        </w:rPr>
        <w:t xml:space="preserve"> </w:t>
      </w:r>
      <w:del w:id="35" w:author="Autor">
        <w:r w:rsidRPr="00DB524B" w:rsidDel="007D13A1">
          <w:rPr>
            <w:rFonts w:cstheme="minorHAnsi"/>
          </w:rPr>
          <w:delText>to which</w:delText>
        </w:r>
      </w:del>
      <w:ins w:id="36" w:author="Autor">
        <w:r w:rsidR="007D13A1">
          <w:rPr>
            <w:rFonts w:cstheme="minorHAnsi"/>
          </w:rPr>
          <w:t>where</w:t>
        </w:r>
      </w:ins>
      <w:r w:rsidRPr="00DB524B">
        <w:rPr>
          <w:rFonts w:cstheme="minorHAnsi"/>
        </w:rPr>
        <w:t xml:space="preserve"> they can meaningfully contribute within their mandates, capacities, business operations </w:t>
      </w:r>
      <w:r w:rsidR="00BC1B26">
        <w:rPr>
          <w:rFonts w:cstheme="minorHAnsi"/>
        </w:rPr>
        <w:t xml:space="preserve">or </w:t>
      </w:r>
      <w:r w:rsidRPr="00DB524B">
        <w:rPr>
          <w:rFonts w:cstheme="minorHAnsi"/>
        </w:rPr>
        <w:t>strategies.</w:t>
      </w:r>
      <w:r>
        <w:rPr>
          <w:rFonts w:cstheme="minorHAnsi"/>
        </w:rPr>
        <w:t xml:space="preserve"> </w:t>
      </w:r>
      <w:del w:id="37" w:author="Autor">
        <w:r w:rsidR="003B3B5D" w:rsidRPr="00DB524B" w:rsidDel="007D13A1">
          <w:rPr>
            <w:rFonts w:cstheme="minorHAnsi"/>
          </w:rPr>
          <w:delText>Signatories should primarily act in areas under their direct responsibility.</w:delText>
        </w:r>
        <w:r w:rsidR="009238F9" w:rsidRPr="00DB524B" w:rsidDel="007D13A1">
          <w:rPr>
            <w:rFonts w:cstheme="minorHAnsi"/>
          </w:rPr>
          <w:delText xml:space="preserve"> </w:delText>
        </w:r>
      </w:del>
    </w:p>
    <w:p w14:paraId="09657B9D" w14:textId="47194C62" w:rsidR="00DC56B7" w:rsidRPr="00DB524B" w:rsidRDefault="00DC56B7" w:rsidP="00CD6984">
      <w:pPr>
        <w:pStyle w:val="Odstavecseseznamem"/>
        <w:numPr>
          <w:ilvl w:val="0"/>
          <w:numId w:val="30"/>
        </w:numPr>
        <w:spacing w:after="0" w:line="360" w:lineRule="auto"/>
        <w:rPr>
          <w:rFonts w:cstheme="minorHAnsi"/>
        </w:rPr>
      </w:pPr>
      <w:del w:id="38" w:author="Autor">
        <w:r w:rsidRPr="00DB524B" w:rsidDel="007D13A1">
          <w:rPr>
            <w:rFonts w:cstheme="minorHAnsi"/>
          </w:rPr>
          <w:lastRenderedPageBreak/>
          <w:delText xml:space="preserve">Signatories </w:delText>
        </w:r>
      </w:del>
      <w:ins w:id="39" w:author="Autor">
        <w:r w:rsidR="007D13A1">
          <w:rPr>
            <w:rFonts w:cstheme="minorHAnsi"/>
          </w:rPr>
          <w:t>Companies</w:t>
        </w:r>
        <w:r w:rsidR="007D13A1" w:rsidRPr="00DB524B">
          <w:rPr>
            <w:rFonts w:cstheme="minorHAnsi"/>
          </w:rPr>
          <w:t xml:space="preserve"> </w:t>
        </w:r>
      </w:ins>
      <w:r w:rsidRPr="00DB524B">
        <w:rPr>
          <w:rFonts w:cstheme="minorHAnsi"/>
        </w:rPr>
        <w:t>commit to undertake actions</w:t>
      </w:r>
      <w:ins w:id="40" w:author="Autor">
        <w:r w:rsidR="007A5822">
          <w:rPr>
            <w:rFonts w:cstheme="minorHAnsi"/>
          </w:rPr>
          <w:t>, such as those indicatively</w:t>
        </w:r>
      </w:ins>
      <w:r w:rsidRPr="00DB524B">
        <w:rPr>
          <w:rFonts w:cstheme="minorHAnsi"/>
        </w:rPr>
        <w:t xml:space="preserve"> provided for by this Code</w:t>
      </w:r>
      <w:ins w:id="41" w:author="Autor">
        <w:r w:rsidR="007A5822">
          <w:rPr>
            <w:rFonts w:cstheme="minorHAnsi"/>
          </w:rPr>
          <w:t>,</w:t>
        </w:r>
      </w:ins>
      <w:r w:rsidRPr="00DB524B">
        <w:rPr>
          <w:rFonts w:cstheme="minorHAnsi"/>
        </w:rPr>
        <w:t xml:space="preserve"> in a manner that ensures full compliance with EU and national competition law. By way of example, Signatories must not discuss, communicate or exchange any commercially sensitive information. This includes non-public information on: prices; marketing and advertising strategy; costs and revenues; trading terms and conditions with third parties (including purchasing strategy); terms of supply; trade programmes or distribution strategy.</w:t>
      </w:r>
    </w:p>
    <w:p w14:paraId="5766F49A" w14:textId="77777777" w:rsidR="00354940" w:rsidRPr="00087807" w:rsidRDefault="00354940" w:rsidP="009238F9">
      <w:pPr>
        <w:spacing w:after="0" w:line="360" w:lineRule="auto"/>
        <w:rPr>
          <w:rFonts w:asciiTheme="minorHAnsi" w:hAnsiTheme="minorHAnsi" w:cstheme="minorHAnsi"/>
          <w:sz w:val="22"/>
          <w:szCs w:val="22"/>
        </w:rPr>
      </w:pPr>
    </w:p>
    <w:p w14:paraId="23C28AE5" w14:textId="77777777" w:rsidR="00DC56B7" w:rsidRDefault="00DC56B7" w:rsidP="009238F9">
      <w:pPr>
        <w:spacing w:after="0"/>
        <w:rPr>
          <w:rFonts w:asciiTheme="minorHAnsi" w:eastAsiaTheme="minorHAnsi" w:hAnsiTheme="minorHAnsi" w:cstheme="minorHAnsi"/>
          <w:b/>
          <w:caps/>
          <w:sz w:val="22"/>
          <w:szCs w:val="22"/>
          <w:lang w:val="en-IE"/>
        </w:rPr>
      </w:pPr>
      <w:r>
        <w:rPr>
          <w:rFonts w:cstheme="minorHAnsi"/>
          <w:b/>
          <w:caps/>
          <w:lang w:val="en-IE"/>
        </w:rPr>
        <w:br w:type="page"/>
      </w:r>
    </w:p>
    <w:p w14:paraId="79572996" w14:textId="77777777" w:rsidR="00664A56" w:rsidRDefault="00664A56" w:rsidP="009238F9">
      <w:pPr>
        <w:spacing w:after="0" w:line="360" w:lineRule="auto"/>
        <w:rPr>
          <w:rFonts w:asciiTheme="minorHAnsi" w:hAnsiTheme="minorHAnsi" w:cstheme="minorHAnsi"/>
          <w:b/>
          <w:caps/>
          <w:lang w:val="en-IE"/>
        </w:rPr>
      </w:pPr>
    </w:p>
    <w:p w14:paraId="1FE35AC0" w14:textId="7004A991" w:rsidR="00664A56" w:rsidRDefault="00664A56" w:rsidP="009238F9">
      <w:pPr>
        <w:spacing w:after="0" w:line="360" w:lineRule="auto"/>
        <w:rPr>
          <w:rFonts w:asciiTheme="minorHAnsi" w:hAnsiTheme="minorHAnsi" w:cstheme="minorHAnsi"/>
          <w:b/>
          <w:caps/>
          <w:lang w:val="en-IE"/>
        </w:rPr>
      </w:pPr>
      <w:r w:rsidRPr="00664A56">
        <w:rPr>
          <w:rFonts w:asciiTheme="minorHAnsi" w:hAnsiTheme="minorHAnsi" w:cstheme="minorHAnsi"/>
          <w:b/>
          <w:caps/>
          <w:sz w:val="28"/>
          <w:szCs w:val="22"/>
          <w:lang w:val="en-IE"/>
        </w:rPr>
        <w:t>II.</w:t>
      </w:r>
      <w:r>
        <w:rPr>
          <w:rFonts w:asciiTheme="minorHAnsi" w:hAnsiTheme="minorHAnsi" w:cstheme="minorHAnsi"/>
          <w:b/>
          <w:caps/>
          <w:lang w:val="en-IE"/>
        </w:rPr>
        <w:t xml:space="preserve"> </w:t>
      </w:r>
      <w:r w:rsidR="008E0D77">
        <w:rPr>
          <w:rFonts w:asciiTheme="minorHAnsi" w:hAnsiTheme="minorHAnsi" w:cstheme="minorHAnsi"/>
          <w:b/>
          <w:caps/>
          <w:sz w:val="28"/>
          <w:szCs w:val="22"/>
          <w:lang w:val="en-IE"/>
        </w:rPr>
        <w:t>GUIDING</w:t>
      </w:r>
      <w:r w:rsidR="008E0D77" w:rsidRPr="00664A56">
        <w:rPr>
          <w:rFonts w:asciiTheme="minorHAnsi" w:hAnsiTheme="minorHAnsi" w:cstheme="minorHAnsi"/>
          <w:b/>
          <w:caps/>
          <w:sz w:val="28"/>
          <w:szCs w:val="22"/>
          <w:lang w:val="en-IE"/>
        </w:rPr>
        <w:t xml:space="preserve"> </w:t>
      </w:r>
      <w:r w:rsidR="00DC56B7" w:rsidRPr="00664A56">
        <w:rPr>
          <w:rFonts w:asciiTheme="minorHAnsi" w:hAnsiTheme="minorHAnsi" w:cstheme="minorHAnsi"/>
          <w:b/>
          <w:caps/>
          <w:sz w:val="28"/>
          <w:szCs w:val="22"/>
          <w:lang w:val="en-IE"/>
        </w:rPr>
        <w:t>PRINCIPLES</w:t>
      </w:r>
      <w:r w:rsidR="00B9392B" w:rsidRPr="00664A56">
        <w:rPr>
          <w:rFonts w:asciiTheme="minorHAnsi" w:hAnsiTheme="minorHAnsi" w:cstheme="minorHAnsi"/>
          <w:b/>
          <w:caps/>
          <w:sz w:val="28"/>
          <w:szCs w:val="22"/>
          <w:lang w:val="en-IE"/>
        </w:rPr>
        <w:t xml:space="preserve"> </w:t>
      </w:r>
    </w:p>
    <w:p w14:paraId="672A0C74" w14:textId="77777777" w:rsidR="00003ED3" w:rsidRPr="00E31EBA" w:rsidRDefault="00E31EBA" w:rsidP="00003ED3">
      <w:pPr>
        <w:spacing w:after="0" w:line="360" w:lineRule="auto"/>
        <w:rPr>
          <w:rFonts w:asciiTheme="minorHAnsi" w:hAnsiTheme="minorHAnsi" w:cstheme="minorHAnsi"/>
          <w:sz w:val="22"/>
          <w:szCs w:val="18"/>
        </w:rPr>
      </w:pPr>
      <w:r>
        <w:rPr>
          <w:rFonts w:cstheme="minorHAnsi"/>
        </w:rPr>
        <w:br/>
      </w:r>
      <w:r w:rsidR="00003ED3">
        <w:rPr>
          <w:rFonts w:asciiTheme="minorHAnsi" w:hAnsiTheme="minorHAnsi" w:cstheme="minorHAnsi"/>
          <w:sz w:val="22"/>
          <w:szCs w:val="18"/>
        </w:rPr>
        <w:t>T</w:t>
      </w:r>
      <w:r w:rsidR="00003ED3" w:rsidRPr="00E31EBA">
        <w:rPr>
          <w:rFonts w:asciiTheme="minorHAnsi" w:hAnsiTheme="minorHAnsi" w:cstheme="minorHAnsi"/>
          <w:sz w:val="22"/>
          <w:szCs w:val="18"/>
        </w:rPr>
        <w:t>his Code</w:t>
      </w:r>
      <w:r w:rsidR="00003ED3">
        <w:rPr>
          <w:rFonts w:asciiTheme="minorHAnsi" w:hAnsiTheme="minorHAnsi" w:cstheme="minorHAnsi"/>
          <w:sz w:val="22"/>
          <w:szCs w:val="18"/>
        </w:rPr>
        <w:t xml:space="preserve"> and the Signatories thereof</w:t>
      </w:r>
      <w:r w:rsidR="00003ED3" w:rsidRPr="00E31EBA">
        <w:rPr>
          <w:rFonts w:asciiTheme="minorHAnsi" w:hAnsiTheme="minorHAnsi" w:cstheme="minorHAnsi"/>
          <w:sz w:val="22"/>
          <w:szCs w:val="18"/>
        </w:rPr>
        <w:t xml:space="preserve"> abide by</w:t>
      </w:r>
      <w:r w:rsidR="00003ED3">
        <w:rPr>
          <w:rFonts w:asciiTheme="minorHAnsi" w:hAnsiTheme="minorHAnsi" w:cstheme="minorHAnsi"/>
          <w:sz w:val="22"/>
          <w:szCs w:val="18"/>
        </w:rPr>
        <w:t xml:space="preserve"> the following guiding principles:</w:t>
      </w:r>
    </w:p>
    <w:p w14:paraId="532CB25B" w14:textId="77777777" w:rsidR="00003ED3" w:rsidRPr="00E31EBA" w:rsidRDefault="00003ED3" w:rsidP="00003ED3">
      <w:pPr>
        <w:spacing w:after="0" w:line="360" w:lineRule="auto"/>
        <w:rPr>
          <w:rFonts w:cstheme="minorHAnsi"/>
        </w:rPr>
      </w:pPr>
    </w:p>
    <w:p w14:paraId="74C31C54" w14:textId="42FB74A9" w:rsidR="00003ED3" w:rsidRPr="00270E07" w:rsidRDefault="007D13A1" w:rsidP="00003ED3">
      <w:pPr>
        <w:pStyle w:val="Odstavecseseznamem"/>
        <w:numPr>
          <w:ilvl w:val="0"/>
          <w:numId w:val="23"/>
        </w:numPr>
        <w:spacing w:after="0" w:line="360" w:lineRule="auto"/>
        <w:contextualSpacing w:val="0"/>
        <w:jc w:val="both"/>
        <w:rPr>
          <w:rFonts w:cstheme="minorHAnsi"/>
          <w:color w:val="000000"/>
          <w:szCs w:val="24"/>
          <w:lang w:val="en-US"/>
        </w:rPr>
      </w:pPr>
      <w:r>
        <w:rPr>
          <w:rFonts w:cstheme="minorHAnsi"/>
          <w:b/>
          <w:bCs/>
          <w:u w:val="single"/>
        </w:rPr>
        <w:t>Legal</w:t>
      </w:r>
      <w:r w:rsidR="00003ED3">
        <w:rPr>
          <w:rFonts w:cstheme="minorHAnsi"/>
          <w:b/>
          <w:bCs/>
          <w:u w:val="single"/>
        </w:rPr>
        <w:t xml:space="preserve"> compliance</w:t>
      </w:r>
    </w:p>
    <w:p w14:paraId="7C22C975" w14:textId="65191990" w:rsidR="00003ED3" w:rsidRPr="007D13A1" w:rsidRDefault="00003ED3" w:rsidP="007D13A1">
      <w:pPr>
        <w:pStyle w:val="Odstavecseseznamem"/>
        <w:spacing w:after="0" w:line="360" w:lineRule="auto"/>
        <w:ind w:left="360"/>
        <w:contextualSpacing w:val="0"/>
        <w:jc w:val="both"/>
      </w:pPr>
      <w:r>
        <w:t>All signatories</w:t>
      </w:r>
      <w:r w:rsidR="007D13A1">
        <w:t xml:space="preserve"> to –</w:t>
      </w:r>
      <w:r>
        <w:t xml:space="preserve"> and persons involved in</w:t>
      </w:r>
      <w:r w:rsidR="007D13A1">
        <w:t xml:space="preserve"> –</w:t>
      </w:r>
      <w:r>
        <w:t xml:space="preserve"> the</w:t>
      </w:r>
      <w:r w:rsidR="007D13A1">
        <w:t xml:space="preserve"> execution of</w:t>
      </w:r>
      <w:r>
        <w:t xml:space="preserve"> </w:t>
      </w:r>
      <w:r w:rsidR="007D13A1">
        <w:t>initiatives</w:t>
      </w:r>
      <w:r>
        <w:t xml:space="preserve"> </w:t>
      </w:r>
      <w:r w:rsidR="007D13A1">
        <w:t>under</w:t>
      </w:r>
      <w:r>
        <w:t xml:space="preserve"> this Code shall fully respect and enact all applicable laws and regulations, in particular EU and national competition rules.</w:t>
      </w:r>
    </w:p>
    <w:p w14:paraId="5D9792F3" w14:textId="77777777" w:rsidR="00003ED3" w:rsidRDefault="00003ED3" w:rsidP="00003ED3">
      <w:pPr>
        <w:pStyle w:val="Odstavecseseznamem"/>
        <w:spacing w:after="0" w:line="360" w:lineRule="auto"/>
        <w:ind w:left="360"/>
        <w:contextualSpacing w:val="0"/>
        <w:jc w:val="both"/>
        <w:rPr>
          <w:lang/>
        </w:rPr>
      </w:pPr>
    </w:p>
    <w:p w14:paraId="1AED6173" w14:textId="66BCC67F" w:rsidR="00003ED3" w:rsidRDefault="00003ED3" w:rsidP="00003ED3">
      <w:pPr>
        <w:pStyle w:val="Odstavecseseznamem"/>
        <w:spacing w:after="0" w:line="360" w:lineRule="auto"/>
        <w:ind w:left="360"/>
        <w:contextualSpacing w:val="0"/>
        <w:jc w:val="both"/>
        <w:rPr>
          <w:lang/>
        </w:rPr>
      </w:pPr>
      <w:r w:rsidRPr="00270E07">
        <w:rPr>
          <w:lang/>
        </w:rPr>
        <w:t>Th</w:t>
      </w:r>
      <w:r w:rsidRPr="00270E07">
        <w:rPr>
          <w:lang w:val="en-US"/>
        </w:rPr>
        <w:t xml:space="preserve">is Code </w:t>
      </w:r>
      <w:r w:rsidRPr="00270E07">
        <w:rPr>
          <w:rFonts w:cs="Rockwell"/>
          <w:color w:val="000000"/>
          <w:szCs w:val="24"/>
          <w:lang w:val="en-US"/>
        </w:rPr>
        <w:t>and its subsequent commitments act to confirm the voluntary intention of the Signatories in supporting the aspirations set out therein, contributing to the overall objectives of the Farm to Fork Strategy and the European Green Deal.</w:t>
      </w:r>
      <w:r w:rsidRPr="00270E07">
        <w:rPr>
          <w:lang w:val="en-US"/>
        </w:rPr>
        <w:t xml:space="preserve"> This</w:t>
      </w:r>
      <w:r w:rsidRPr="00270E07">
        <w:rPr>
          <w:lang/>
        </w:rPr>
        <w:t xml:space="preserve"> voluntary commitment is not legally binding and does not now nor in the future create any contractual or precontractual obligations under any law or legal system.</w:t>
      </w:r>
      <w:r>
        <w:rPr>
          <w:lang w:val="en-US"/>
        </w:rPr>
        <w:t xml:space="preserve"> N</w:t>
      </w:r>
      <w:r w:rsidRPr="00270E07">
        <w:rPr>
          <w:lang/>
        </w:rPr>
        <w:t>othing in this voluntary commitment shall be construed as creating any liability, rights, waiver of any rights or obligations for any parties or as releasing any parties from their legal obligations. This voluntary commitment shall not be construed in any way as replacing, extending or interpreting the existing legal framework</w:t>
      </w:r>
      <w:r w:rsidR="00D76E31">
        <w:rPr>
          <w:lang w:val="en-US"/>
        </w:rPr>
        <w:t>.</w:t>
      </w:r>
      <w:r w:rsidRPr="00270E07">
        <w:rPr>
          <w:lang/>
        </w:rPr>
        <w:t xml:space="preserve"> This voluntary commitment is not to be used as, or form part of, evidence in any legal proceedings.</w:t>
      </w:r>
    </w:p>
    <w:p w14:paraId="1FC04535" w14:textId="77777777" w:rsidR="00003ED3" w:rsidRPr="00003ED3" w:rsidRDefault="00003ED3" w:rsidP="00003ED3">
      <w:pPr>
        <w:spacing w:after="0" w:line="360" w:lineRule="auto"/>
        <w:rPr>
          <w:lang/>
        </w:rPr>
      </w:pPr>
    </w:p>
    <w:p w14:paraId="2E2BC039" w14:textId="77777777" w:rsidR="00003ED3" w:rsidRDefault="00003ED3" w:rsidP="00003ED3">
      <w:pPr>
        <w:pStyle w:val="Odstavecseseznamem"/>
        <w:numPr>
          <w:ilvl w:val="0"/>
          <w:numId w:val="23"/>
        </w:numPr>
        <w:spacing w:after="0" w:line="360" w:lineRule="auto"/>
        <w:rPr>
          <w:b/>
          <w:bCs/>
          <w:u w:val="single"/>
          <w:lang w:val="en-US"/>
        </w:rPr>
      </w:pPr>
      <w:r w:rsidRPr="00270E07">
        <w:rPr>
          <w:b/>
          <w:bCs/>
          <w:u w:val="single"/>
          <w:lang w:val="en-US"/>
        </w:rPr>
        <w:t>Positive collaboration</w:t>
      </w:r>
    </w:p>
    <w:p w14:paraId="5F7A0680" w14:textId="1EA3C325" w:rsidR="00003ED3" w:rsidRPr="00003ED3" w:rsidRDefault="00003ED3" w:rsidP="00003ED3">
      <w:pPr>
        <w:pStyle w:val="Odstavecseseznamem"/>
        <w:spacing w:after="0" w:line="360" w:lineRule="auto"/>
        <w:ind w:left="360"/>
        <w:jc w:val="both"/>
        <w:rPr>
          <w:lang w:val="en-US"/>
        </w:rPr>
      </w:pPr>
      <w:r w:rsidRPr="00270E07">
        <w:rPr>
          <w:lang w:val="en-US"/>
        </w:rPr>
        <w:t>Th</w:t>
      </w:r>
      <w:r>
        <w:rPr>
          <w:lang w:val="en-US"/>
        </w:rPr>
        <w:t xml:space="preserve">is Code and its signatories </w:t>
      </w:r>
      <w:r w:rsidRPr="00270E07">
        <w:rPr>
          <w:lang w:val="en-US"/>
        </w:rPr>
        <w:t>work with positive values, including open-mindedness,</w:t>
      </w:r>
      <w:r>
        <w:rPr>
          <w:lang w:val="en-US"/>
        </w:rPr>
        <w:t xml:space="preserve"> </w:t>
      </w:r>
      <w:r w:rsidRPr="00270E07">
        <w:rPr>
          <w:lang w:val="en-US"/>
        </w:rPr>
        <w:t xml:space="preserve">tolerance and respect. </w:t>
      </w:r>
      <w:r w:rsidRPr="00003ED3">
        <w:rPr>
          <w:lang w:val="en-US"/>
        </w:rPr>
        <w:t>The Code supports</w:t>
      </w:r>
      <w:r>
        <w:t xml:space="preserve"> </w:t>
      </w:r>
      <w:r w:rsidRPr="00EF2E85">
        <w:t xml:space="preserve">a </w:t>
      </w:r>
      <w:r w:rsidRPr="00AF2D7E">
        <w:t>holistic approach</w:t>
      </w:r>
      <w:r w:rsidRPr="00003ED3">
        <w:rPr>
          <w:rFonts w:ascii="Helvetica-Bold" w:hAnsi="Helvetica-Bold" w:cs="Helvetica-Bold"/>
        </w:rPr>
        <w:t xml:space="preserve"> </w:t>
      </w:r>
      <w:r w:rsidRPr="00EF2E85">
        <w:t xml:space="preserve">by ensuring </w:t>
      </w:r>
      <w:r>
        <w:t xml:space="preserve">multi-stakeholder </w:t>
      </w:r>
      <w:r w:rsidRPr="00AF2D7E">
        <w:t>dialogue</w:t>
      </w:r>
      <w:r>
        <w:t xml:space="preserve">, bringing together different actors. This will help to identify, share and contribute to the broad variety of </w:t>
      </w:r>
      <w:r w:rsidR="00E754FD">
        <w:t>(inter)</w:t>
      </w:r>
      <w:r>
        <w:t xml:space="preserve">national, regional or local initiatives that support food sustainability. </w:t>
      </w:r>
      <w:r w:rsidRPr="00003ED3">
        <w:rPr>
          <w:lang w:val="en-US"/>
        </w:rPr>
        <w:t xml:space="preserve">It is in the common interest of the </w:t>
      </w:r>
      <w:r>
        <w:rPr>
          <w:lang w:val="en-US"/>
        </w:rPr>
        <w:t>S</w:t>
      </w:r>
      <w:r w:rsidRPr="00003ED3">
        <w:rPr>
          <w:lang w:val="en-US"/>
        </w:rPr>
        <w:t>ignatories to work together in order to deliver the collective commitment of this Code and identify the common challenges and opportunities.</w:t>
      </w:r>
    </w:p>
    <w:p w14:paraId="67583464" w14:textId="77777777" w:rsidR="00003ED3" w:rsidRPr="00003ED3" w:rsidRDefault="00003ED3" w:rsidP="00003ED3">
      <w:pPr>
        <w:spacing w:after="0" w:line="360" w:lineRule="auto"/>
        <w:rPr>
          <w:lang w:val="en-US"/>
        </w:rPr>
      </w:pPr>
    </w:p>
    <w:p w14:paraId="3DDEBCA4" w14:textId="77777777" w:rsidR="00003ED3" w:rsidRPr="00003ECD" w:rsidRDefault="00003ED3" w:rsidP="00003ED3">
      <w:pPr>
        <w:pStyle w:val="Odstavecseseznamem"/>
        <w:numPr>
          <w:ilvl w:val="0"/>
          <w:numId w:val="23"/>
        </w:numPr>
        <w:spacing w:after="0" w:line="360" w:lineRule="auto"/>
      </w:pPr>
      <w:r w:rsidRPr="00003ECD">
        <w:rPr>
          <w:rFonts w:cstheme="minorHAnsi"/>
          <w:b/>
          <w:bCs/>
          <w:u w:val="single"/>
          <w:lang w:val="en-US"/>
        </w:rPr>
        <w:t>Good faith and collegiality</w:t>
      </w:r>
      <w:r w:rsidRPr="00003ECD">
        <w:rPr>
          <w:rFonts w:cstheme="minorHAnsi"/>
          <w:b/>
          <w:bCs/>
          <w:lang w:val="en-US"/>
        </w:rPr>
        <w:t xml:space="preserve"> </w:t>
      </w:r>
    </w:p>
    <w:p w14:paraId="24F7B107" w14:textId="7EC07AFD" w:rsidR="00003ED3" w:rsidRPr="00003ECD" w:rsidRDefault="00003ED3" w:rsidP="00003ED3">
      <w:pPr>
        <w:pStyle w:val="Odstavecseseznamem"/>
        <w:spacing w:after="0" w:line="360" w:lineRule="auto"/>
        <w:ind w:left="360"/>
        <w:contextualSpacing w:val="0"/>
        <w:jc w:val="both"/>
        <w:rPr>
          <w:rFonts w:cstheme="minorHAnsi"/>
        </w:rPr>
      </w:pPr>
      <w:r w:rsidRPr="00003ECD">
        <w:rPr>
          <w:rFonts w:cstheme="minorHAnsi"/>
          <w:lang w:val="en-US"/>
        </w:rPr>
        <w:t>All Signatories</w:t>
      </w:r>
      <w:r>
        <w:rPr>
          <w:rFonts w:cstheme="minorHAnsi"/>
          <w:lang w:val="en-US"/>
        </w:rPr>
        <w:t xml:space="preserve"> in</w:t>
      </w:r>
      <w:r w:rsidRPr="00003ECD">
        <w:rPr>
          <w:rFonts w:cstheme="minorHAnsi"/>
          <w:lang w:val="en-US"/>
        </w:rPr>
        <w:t xml:space="preserve"> this Code shall act in good faith. In the implementation of this Code, they shall engage</w:t>
      </w:r>
      <w:r w:rsidR="00E754FD">
        <w:rPr>
          <w:rFonts w:cstheme="minorHAnsi"/>
          <w:lang w:val="en-US"/>
        </w:rPr>
        <w:t xml:space="preserve"> with each other in a mutually respectful</w:t>
      </w:r>
      <w:r w:rsidR="00557A74">
        <w:rPr>
          <w:rFonts w:cstheme="minorHAnsi"/>
          <w:lang w:val="en-US"/>
        </w:rPr>
        <w:t xml:space="preserve"> and fair</w:t>
      </w:r>
      <w:r w:rsidR="00E754FD">
        <w:rPr>
          <w:rFonts w:cstheme="minorHAnsi"/>
          <w:lang w:val="en-US"/>
        </w:rPr>
        <w:t xml:space="preserve"> manner. </w:t>
      </w:r>
    </w:p>
    <w:p w14:paraId="4D4F1E07" w14:textId="33ED579A" w:rsidR="00003ED3" w:rsidRPr="00003ECD" w:rsidRDefault="00D76E31" w:rsidP="00003ED3">
      <w:pPr>
        <w:pStyle w:val="Odstavecseseznamem"/>
        <w:spacing w:after="0" w:line="360" w:lineRule="auto"/>
        <w:ind w:left="360"/>
        <w:contextualSpacing w:val="0"/>
        <w:jc w:val="both"/>
        <w:rPr>
          <w:rFonts w:cstheme="minorHAnsi"/>
        </w:rPr>
      </w:pPr>
      <w:r>
        <w:rPr>
          <w:rFonts w:cstheme="minorHAnsi"/>
        </w:rPr>
        <w:br/>
      </w:r>
    </w:p>
    <w:p w14:paraId="6F3FCD21" w14:textId="77777777" w:rsidR="00003ED3" w:rsidRPr="00E31EBA" w:rsidRDefault="00003ED3" w:rsidP="00003ED3">
      <w:pPr>
        <w:pStyle w:val="Odstavecseseznamem"/>
        <w:numPr>
          <w:ilvl w:val="0"/>
          <w:numId w:val="23"/>
        </w:numPr>
        <w:spacing w:after="0" w:line="360" w:lineRule="auto"/>
        <w:contextualSpacing w:val="0"/>
        <w:jc w:val="both"/>
        <w:rPr>
          <w:rFonts w:cstheme="minorHAnsi"/>
          <w:u w:val="single"/>
        </w:rPr>
      </w:pPr>
      <w:r>
        <w:rPr>
          <w:rFonts w:cstheme="minorHAnsi"/>
          <w:b/>
          <w:bCs/>
          <w:u w:val="single"/>
          <w:lang w:val="en-US"/>
        </w:rPr>
        <w:lastRenderedPageBreak/>
        <w:t>I</w:t>
      </w:r>
      <w:r w:rsidRPr="00E31EBA">
        <w:rPr>
          <w:rFonts w:cstheme="minorHAnsi"/>
          <w:b/>
          <w:bCs/>
          <w:u w:val="single"/>
          <w:lang w:val="en-US"/>
        </w:rPr>
        <w:t>nclusiveness</w:t>
      </w:r>
    </w:p>
    <w:p w14:paraId="7DAD5BFA" w14:textId="4E23A281" w:rsidR="00003ED3" w:rsidRDefault="00003ED3" w:rsidP="00003ED3">
      <w:pPr>
        <w:pStyle w:val="Odstavecseseznamem"/>
        <w:spacing w:after="0" w:line="360" w:lineRule="auto"/>
        <w:ind w:left="360"/>
        <w:contextualSpacing w:val="0"/>
        <w:jc w:val="both"/>
      </w:pPr>
      <w:r>
        <w:t xml:space="preserve">All </w:t>
      </w:r>
      <w:r w:rsidR="002645B0">
        <w:t>S</w:t>
      </w:r>
      <w:r>
        <w:t xml:space="preserve">ignatories have the possibility to contribute actively to the work and express their views. </w:t>
      </w:r>
      <w:r>
        <w:rPr>
          <w:lang w:val="en-US"/>
        </w:rPr>
        <w:t>Given that c</w:t>
      </w:r>
      <w:r w:rsidRPr="00662BDD">
        <w:rPr>
          <w:lang w:val="en-US"/>
        </w:rPr>
        <w:t xml:space="preserve">o-operation </w:t>
      </w:r>
      <w:r>
        <w:rPr>
          <w:lang w:val="en-US"/>
        </w:rPr>
        <w:t>among</w:t>
      </w:r>
      <w:r w:rsidRPr="00662BDD">
        <w:rPr>
          <w:lang w:val="en-US"/>
        </w:rPr>
        <w:t xml:space="preserve"> </w:t>
      </w:r>
      <w:r>
        <w:rPr>
          <w:lang w:val="en-US"/>
        </w:rPr>
        <w:t>food systems actors</w:t>
      </w:r>
      <w:r w:rsidRPr="00662BDD">
        <w:rPr>
          <w:lang w:val="en-US"/>
        </w:rPr>
        <w:t xml:space="preserve"> is key </w:t>
      </w:r>
      <w:r>
        <w:rPr>
          <w:lang w:val="en-US"/>
        </w:rPr>
        <w:t>for</w:t>
      </w:r>
      <w:r w:rsidRPr="00662BDD">
        <w:rPr>
          <w:lang w:val="en-US"/>
        </w:rPr>
        <w:t xml:space="preserve"> a successful </w:t>
      </w:r>
      <w:r>
        <w:rPr>
          <w:lang w:val="en-US"/>
        </w:rPr>
        <w:t xml:space="preserve">transition towards </w:t>
      </w:r>
      <w:del w:id="42" w:author="Autor">
        <w:r w:rsidDel="000913D4">
          <w:rPr>
            <w:lang w:val="en-US"/>
          </w:rPr>
          <w:delText>more</w:delText>
        </w:r>
        <w:r w:rsidRPr="00662BDD" w:rsidDel="000913D4">
          <w:rPr>
            <w:lang w:val="en-US"/>
          </w:rPr>
          <w:delText xml:space="preserve"> </w:delText>
        </w:r>
      </w:del>
      <w:r w:rsidRPr="00662BDD">
        <w:rPr>
          <w:lang w:val="en-US"/>
        </w:rPr>
        <w:t>sustainable food systems</w:t>
      </w:r>
      <w:r>
        <w:rPr>
          <w:lang w:val="en-US"/>
        </w:rPr>
        <w:t>, t</w:t>
      </w:r>
      <w:r>
        <w:t xml:space="preserve">his Code is open to </w:t>
      </w:r>
      <w:r w:rsidR="00557A74">
        <w:t xml:space="preserve">any </w:t>
      </w:r>
      <w:r>
        <w:t xml:space="preserve">new signatories with a view to </w:t>
      </w:r>
      <w:r w:rsidR="000913D4">
        <w:t xml:space="preserve">having </w:t>
      </w:r>
      <w:r>
        <w:t>all the relevant actors in food systems involved in the work.</w:t>
      </w:r>
    </w:p>
    <w:p w14:paraId="7EAE82B9" w14:textId="77777777" w:rsidR="00003ED3" w:rsidRDefault="00003ED3" w:rsidP="00003ED3">
      <w:pPr>
        <w:pStyle w:val="Odstavecseseznamem"/>
        <w:spacing w:after="0" w:line="360" w:lineRule="auto"/>
        <w:ind w:left="360"/>
        <w:contextualSpacing w:val="0"/>
        <w:jc w:val="both"/>
      </w:pPr>
    </w:p>
    <w:p w14:paraId="55166AA0" w14:textId="10CD1080" w:rsidR="00156FE3" w:rsidRDefault="002645B0" w:rsidP="00003ED3">
      <w:pPr>
        <w:pStyle w:val="Odstavecseseznamem"/>
        <w:spacing w:after="0" w:line="360" w:lineRule="auto"/>
        <w:ind w:left="360"/>
        <w:contextualSpacing w:val="0"/>
        <w:jc w:val="both"/>
      </w:pPr>
      <w:r>
        <w:t xml:space="preserve">The Signatories recognise that because the various Signatories operate differently, with different sizes and nature of business models, portfolios and customer audiences, the Code allows for different approaches to </w:t>
      </w:r>
      <w:r w:rsidR="00527473">
        <w:t>contribute to</w:t>
      </w:r>
      <w:r>
        <w:t xml:space="preserve"> the aspirations </w:t>
      </w:r>
      <w:r w:rsidR="00527473">
        <w:t>t</w:t>
      </w:r>
      <w:r>
        <w:t xml:space="preserve">herein. </w:t>
      </w:r>
    </w:p>
    <w:p w14:paraId="5FD3D57F" w14:textId="77777777" w:rsidR="00156FE3" w:rsidRDefault="00156FE3" w:rsidP="00003ED3">
      <w:pPr>
        <w:pStyle w:val="Odstavecseseznamem"/>
        <w:spacing w:after="0" w:line="360" w:lineRule="auto"/>
        <w:ind w:left="360"/>
        <w:contextualSpacing w:val="0"/>
        <w:jc w:val="both"/>
      </w:pPr>
    </w:p>
    <w:p w14:paraId="07D9EB9F" w14:textId="2EA37485" w:rsidR="00003ED3" w:rsidRDefault="00003ED3" w:rsidP="00003ED3">
      <w:pPr>
        <w:pStyle w:val="Odstavecseseznamem"/>
        <w:spacing w:after="0" w:line="360" w:lineRule="auto"/>
        <w:ind w:left="360"/>
        <w:contextualSpacing w:val="0"/>
        <w:jc w:val="both"/>
        <w:rPr>
          <w:lang w:val="en-US"/>
        </w:rPr>
      </w:pPr>
      <w:r>
        <w:rPr>
          <w:lang w:val="en-US"/>
        </w:rPr>
        <w:t>As</w:t>
      </w:r>
      <w:r w:rsidR="00527473">
        <w:rPr>
          <w:lang w:val="en-US"/>
        </w:rPr>
        <w:t xml:space="preserve"> over</w:t>
      </w:r>
      <w:r>
        <w:rPr>
          <w:lang w:val="en-US"/>
        </w:rPr>
        <w:t xml:space="preserve"> </w:t>
      </w:r>
      <w:r w:rsidRPr="00E77B72">
        <w:rPr>
          <w:lang w:val="en-US"/>
        </w:rPr>
        <w:t xml:space="preserve">99% of actors in the food supply chain are SMEs, in line with the </w:t>
      </w:r>
      <w:r>
        <w:rPr>
          <w:lang w:val="en-US"/>
        </w:rPr>
        <w:t>T</w:t>
      </w:r>
      <w:r w:rsidRPr="00E77B72">
        <w:rPr>
          <w:lang w:val="en-US"/>
        </w:rPr>
        <w:t xml:space="preserve">hink </w:t>
      </w:r>
      <w:r>
        <w:rPr>
          <w:lang w:val="en-US"/>
        </w:rPr>
        <w:t>S</w:t>
      </w:r>
      <w:r w:rsidRPr="00E77B72">
        <w:rPr>
          <w:lang w:val="en-US"/>
        </w:rPr>
        <w:t xml:space="preserve">mall </w:t>
      </w:r>
      <w:r>
        <w:rPr>
          <w:lang w:val="en-US"/>
        </w:rPr>
        <w:t>F</w:t>
      </w:r>
      <w:r w:rsidRPr="00E77B72">
        <w:rPr>
          <w:lang w:val="en-US"/>
        </w:rPr>
        <w:t xml:space="preserve">irst principle, their specific needs </w:t>
      </w:r>
      <w:r>
        <w:rPr>
          <w:lang w:val="en-US"/>
        </w:rPr>
        <w:t>need</w:t>
      </w:r>
      <w:r w:rsidRPr="00E77B72">
        <w:rPr>
          <w:lang w:val="en-US"/>
        </w:rPr>
        <w:t xml:space="preserve"> to be identified and taken into consideration in</w:t>
      </w:r>
      <w:r>
        <w:rPr>
          <w:lang w:val="en-US"/>
        </w:rPr>
        <w:t xml:space="preserve"> this Code and </w:t>
      </w:r>
      <w:r w:rsidRPr="00E77B72">
        <w:rPr>
          <w:lang w:val="en-US"/>
        </w:rPr>
        <w:t>further actions.</w:t>
      </w:r>
    </w:p>
    <w:p w14:paraId="05C81840" w14:textId="6EE2CCAA" w:rsidR="00003ED3" w:rsidRDefault="00003ED3" w:rsidP="00527473">
      <w:pPr>
        <w:spacing w:after="0" w:line="360" w:lineRule="auto"/>
      </w:pPr>
    </w:p>
    <w:p w14:paraId="6857124F" w14:textId="77777777" w:rsidR="00003ED3" w:rsidRPr="00C0707B" w:rsidRDefault="00003ED3" w:rsidP="00003ED3">
      <w:pPr>
        <w:pStyle w:val="Odstavecseseznamem"/>
        <w:numPr>
          <w:ilvl w:val="0"/>
          <w:numId w:val="23"/>
        </w:numPr>
        <w:spacing w:after="0" w:line="360" w:lineRule="auto"/>
        <w:contextualSpacing w:val="0"/>
        <w:jc w:val="both"/>
        <w:rPr>
          <w:rFonts w:cstheme="minorHAnsi"/>
          <w:u w:val="single"/>
        </w:rPr>
      </w:pPr>
      <w:r w:rsidRPr="00C0707B">
        <w:rPr>
          <w:rFonts w:cstheme="minorHAnsi"/>
          <w:b/>
          <w:u w:val="single"/>
          <w:lang w:val="en-US"/>
        </w:rPr>
        <w:t>Science -and evidence-base</w:t>
      </w:r>
    </w:p>
    <w:p w14:paraId="6F665057" w14:textId="321DC20E" w:rsidR="00003ED3" w:rsidRDefault="00527473" w:rsidP="00003ED3">
      <w:pPr>
        <w:pStyle w:val="Odstavecseseznamem"/>
        <w:spacing w:after="0" w:line="360" w:lineRule="auto"/>
        <w:ind w:left="360"/>
        <w:contextualSpacing w:val="0"/>
        <w:jc w:val="both"/>
        <w:rPr>
          <w:rFonts w:cstheme="minorHAnsi"/>
          <w:bCs/>
          <w:lang w:val="en-US"/>
        </w:rPr>
      </w:pPr>
      <w:r>
        <w:rPr>
          <w:rFonts w:cstheme="minorHAnsi"/>
          <w:bCs/>
          <w:lang w:val="en-US"/>
        </w:rPr>
        <w:t>Companies</w:t>
      </w:r>
      <w:r w:rsidR="00003ED3">
        <w:rPr>
          <w:rFonts w:cstheme="minorHAnsi"/>
          <w:bCs/>
          <w:lang w:val="en-US"/>
        </w:rPr>
        <w:t xml:space="preserve"> shall aim to base their actions towards the objectives of this Code on robust scientific evidence, where available. </w:t>
      </w:r>
    </w:p>
    <w:p w14:paraId="7F50C37B" w14:textId="1FED824D" w:rsidR="00003ED3" w:rsidRPr="00234ED8" w:rsidRDefault="00003ED3" w:rsidP="00234ED8">
      <w:pPr>
        <w:spacing w:after="0" w:line="360" w:lineRule="auto"/>
        <w:rPr>
          <w:rFonts w:cstheme="minorHAnsi"/>
          <w:highlight w:val="yellow"/>
        </w:rPr>
      </w:pPr>
    </w:p>
    <w:p w14:paraId="6D482409" w14:textId="61487260" w:rsidR="00003ED3" w:rsidRPr="00E67557" w:rsidRDefault="00003ED3" w:rsidP="00003ED3">
      <w:pPr>
        <w:pStyle w:val="Odstavecseseznamem"/>
        <w:numPr>
          <w:ilvl w:val="0"/>
          <w:numId w:val="23"/>
        </w:numPr>
        <w:spacing w:after="0" w:line="360" w:lineRule="auto"/>
        <w:contextualSpacing w:val="0"/>
        <w:jc w:val="both"/>
        <w:rPr>
          <w:rFonts w:cstheme="minorHAnsi"/>
          <w:u w:val="single"/>
        </w:rPr>
      </w:pPr>
      <w:r>
        <w:rPr>
          <w:rFonts w:cstheme="minorHAnsi"/>
          <w:b/>
          <w:bCs/>
          <w:u w:val="single"/>
          <w:lang w:val="en-US"/>
        </w:rPr>
        <w:t>Transparency</w:t>
      </w:r>
      <w:ins w:id="43" w:author="Autor">
        <w:r w:rsidR="00752BE4">
          <w:rPr>
            <w:rFonts w:cstheme="minorHAnsi"/>
            <w:b/>
            <w:bCs/>
            <w:u w:val="single"/>
            <w:lang w:val="en-US"/>
          </w:rPr>
          <w:t xml:space="preserve"> and accountability</w:t>
        </w:r>
      </w:ins>
    </w:p>
    <w:p w14:paraId="039B6442" w14:textId="60D266B3" w:rsidR="00003ED3" w:rsidRDefault="00003ED3" w:rsidP="00003ED3">
      <w:pPr>
        <w:pStyle w:val="Odstavecseseznamem"/>
        <w:spacing w:after="0" w:line="360" w:lineRule="auto"/>
        <w:ind w:left="360"/>
        <w:contextualSpacing w:val="0"/>
        <w:jc w:val="both"/>
      </w:pPr>
      <w:r>
        <w:t>Signatories shall report</w:t>
      </w:r>
      <w:r w:rsidR="00752BE4">
        <w:t>, within the limits of their mandates, remits and capacities,</w:t>
      </w:r>
      <w:r>
        <w:t xml:space="preserve"> on their activities towards the objectives of this Code in a transparent way,</w:t>
      </w:r>
      <w:ins w:id="44" w:author="Autor">
        <w:r w:rsidR="00752BE4">
          <w:t xml:space="preserve"> contributing to periodic assessment of the Code’s progress and effectiveness</w:t>
        </w:r>
      </w:ins>
      <w:r>
        <w:t xml:space="preserve">. The </w:t>
      </w:r>
      <w:r w:rsidR="00612DFF">
        <w:t>S</w:t>
      </w:r>
      <w:r>
        <w:t xml:space="preserve">ignatories </w:t>
      </w:r>
      <w:r w:rsidR="00612DFF">
        <w:t>seek to</w:t>
      </w:r>
      <w:r>
        <w:t xml:space="preserve"> shar</w:t>
      </w:r>
      <w:r w:rsidR="00612DFF">
        <w:t>e</w:t>
      </w:r>
      <w:r>
        <w:t xml:space="preserve"> knowledge, expertise and best practices along the value chain.</w:t>
      </w:r>
    </w:p>
    <w:p w14:paraId="7B61FC88" w14:textId="77777777" w:rsidR="00003ED3" w:rsidRDefault="00003ED3" w:rsidP="00003ED3">
      <w:pPr>
        <w:pStyle w:val="Odstavecseseznamem"/>
        <w:spacing w:after="0" w:line="360" w:lineRule="auto"/>
        <w:ind w:left="360"/>
        <w:contextualSpacing w:val="0"/>
        <w:jc w:val="both"/>
      </w:pPr>
    </w:p>
    <w:p w14:paraId="7921F553" w14:textId="2FCD97AD" w:rsidR="00003ED3" w:rsidRDefault="00003ED3" w:rsidP="00003ED3">
      <w:pPr>
        <w:pStyle w:val="Odstavecseseznamem"/>
        <w:spacing w:after="0" w:line="360" w:lineRule="auto"/>
        <w:ind w:left="360"/>
        <w:contextualSpacing w:val="0"/>
        <w:jc w:val="both"/>
      </w:pPr>
      <w:r>
        <w:t>All Signatories have access to all the information related to the work of this Code (including agendas, working documents and minutes).</w:t>
      </w:r>
    </w:p>
    <w:p w14:paraId="26CD5E2D" w14:textId="77777777" w:rsidR="00003ED3" w:rsidRPr="00003ED3" w:rsidRDefault="00003ED3" w:rsidP="00003ED3">
      <w:pPr>
        <w:spacing w:after="0" w:line="360" w:lineRule="auto"/>
        <w:rPr>
          <w:rFonts w:cstheme="minorHAnsi"/>
          <w:lang w:val="en-US"/>
        </w:rPr>
      </w:pPr>
      <w:r w:rsidRPr="00003ED3">
        <w:rPr>
          <w:rFonts w:cstheme="minorHAnsi"/>
          <w:lang w:val="en-US"/>
        </w:rPr>
        <w:t xml:space="preserve"> </w:t>
      </w:r>
    </w:p>
    <w:p w14:paraId="2FA2A2EA" w14:textId="77777777" w:rsidR="00003ED3" w:rsidRPr="00003ECD" w:rsidRDefault="00003ED3" w:rsidP="00003ED3">
      <w:pPr>
        <w:pStyle w:val="Odstavecseseznamem"/>
        <w:numPr>
          <w:ilvl w:val="0"/>
          <w:numId w:val="23"/>
        </w:numPr>
        <w:spacing w:after="0" w:line="360" w:lineRule="auto"/>
        <w:rPr>
          <w:b/>
          <w:bCs/>
          <w:u w:val="single"/>
        </w:rPr>
      </w:pPr>
      <w:r w:rsidRPr="00003ECD">
        <w:rPr>
          <w:b/>
          <w:bCs/>
          <w:u w:val="single"/>
        </w:rPr>
        <w:t>Active participation</w:t>
      </w:r>
    </w:p>
    <w:p w14:paraId="0D50B830" w14:textId="7A88C60B" w:rsidR="00003ED3" w:rsidRDefault="00003ED3" w:rsidP="00003ED3">
      <w:pPr>
        <w:pStyle w:val="Odstavecseseznamem"/>
        <w:spacing w:after="0" w:line="360" w:lineRule="auto"/>
        <w:ind w:left="360"/>
      </w:pPr>
      <w:r>
        <w:t xml:space="preserve">All signatories provide inputs and contribute to the </w:t>
      </w:r>
      <w:r w:rsidR="00612DFF">
        <w:t>Code</w:t>
      </w:r>
      <w:r>
        <w:t xml:space="preserve"> within their remit and area of expertise. Signatories try to ensure continuous participation </w:t>
      </w:r>
      <w:r w:rsidR="00612DFF">
        <w:t>in – and contribution to – reaching the objectives of the Code</w:t>
      </w:r>
      <w:r>
        <w:t>.</w:t>
      </w:r>
    </w:p>
    <w:p w14:paraId="21D83B01" w14:textId="6CB6C05C" w:rsidR="00003ED3" w:rsidRDefault="00003ED3" w:rsidP="00003ED3">
      <w:pPr>
        <w:spacing w:after="0" w:line="360" w:lineRule="auto"/>
      </w:pPr>
    </w:p>
    <w:p w14:paraId="77D9807E" w14:textId="77777777" w:rsidR="00003ECD" w:rsidRPr="00003ED3" w:rsidRDefault="00003ECD" w:rsidP="00003ECD">
      <w:pPr>
        <w:spacing w:after="0" w:line="360" w:lineRule="auto"/>
        <w:rPr>
          <w:rFonts w:cstheme="minorHAnsi"/>
        </w:rPr>
      </w:pPr>
    </w:p>
    <w:p w14:paraId="6F732B43" w14:textId="77777777" w:rsidR="009A7ACE" w:rsidRPr="00003ECD" w:rsidRDefault="009A7ACE" w:rsidP="008333FE">
      <w:pPr>
        <w:spacing w:after="0" w:line="360" w:lineRule="auto"/>
        <w:rPr>
          <w:rFonts w:cstheme="minorHAnsi"/>
        </w:rPr>
      </w:pPr>
    </w:p>
    <w:p w14:paraId="5C2712D1" w14:textId="3F643CB6" w:rsidR="00AA5A8F" w:rsidRPr="00AA5A8F" w:rsidRDefault="004F1AA9" w:rsidP="00CD6984">
      <w:pPr>
        <w:pStyle w:val="Odstavecseseznamem"/>
        <w:numPr>
          <w:ilvl w:val="0"/>
          <w:numId w:val="26"/>
        </w:numPr>
        <w:spacing w:after="0" w:line="360" w:lineRule="auto"/>
        <w:jc w:val="both"/>
        <w:rPr>
          <w:rFonts w:cstheme="minorHAnsi"/>
          <w:b/>
          <w:caps/>
          <w:szCs w:val="24"/>
          <w:lang w:val="en-IE"/>
        </w:rPr>
      </w:pPr>
      <w:r>
        <w:rPr>
          <w:rFonts w:cstheme="minorHAnsi"/>
          <w:b/>
          <w:caps/>
          <w:sz w:val="28"/>
          <w:szCs w:val="32"/>
          <w:lang w:val="en-IE"/>
        </w:rPr>
        <w:lastRenderedPageBreak/>
        <w:t xml:space="preserve">FRAMEWORK FOR </w:t>
      </w:r>
      <w:r w:rsidR="001C3F14" w:rsidRPr="00664A56">
        <w:rPr>
          <w:rFonts w:cstheme="minorHAnsi"/>
          <w:b/>
          <w:caps/>
          <w:sz w:val="28"/>
          <w:szCs w:val="32"/>
          <w:lang w:val="en-IE"/>
        </w:rPr>
        <w:t>ENGAGEMENT</w:t>
      </w:r>
      <w:r>
        <w:rPr>
          <w:rFonts w:cstheme="minorHAnsi"/>
          <w:b/>
          <w:caps/>
          <w:sz w:val="28"/>
          <w:szCs w:val="32"/>
          <w:lang w:val="en-IE"/>
        </w:rPr>
        <w:t xml:space="preserve"> ON FOOD SUSTAINABILITY</w:t>
      </w:r>
      <w:r w:rsidR="003D7502" w:rsidRPr="00664A56">
        <w:rPr>
          <w:rFonts w:cstheme="minorHAnsi"/>
          <w:b/>
          <w:caps/>
          <w:sz w:val="28"/>
          <w:szCs w:val="32"/>
          <w:lang w:val="en-IE"/>
        </w:rPr>
        <w:t xml:space="preserve">: </w:t>
      </w:r>
      <w:r>
        <w:rPr>
          <w:rFonts w:cstheme="minorHAnsi"/>
          <w:b/>
          <w:caps/>
          <w:sz w:val="28"/>
          <w:szCs w:val="32"/>
          <w:lang w:val="en-IE"/>
        </w:rPr>
        <w:t xml:space="preserve">COMMON </w:t>
      </w:r>
      <w:r w:rsidR="003D7502" w:rsidRPr="00664A56">
        <w:rPr>
          <w:rFonts w:cstheme="minorHAnsi"/>
          <w:b/>
          <w:caps/>
          <w:sz w:val="28"/>
          <w:szCs w:val="32"/>
          <w:lang w:val="en-IE"/>
        </w:rPr>
        <w:t>ASPIRATIONS</w:t>
      </w:r>
      <w:r w:rsidR="008333FE">
        <w:rPr>
          <w:rFonts w:cstheme="minorHAnsi"/>
          <w:b/>
          <w:caps/>
          <w:sz w:val="28"/>
          <w:szCs w:val="32"/>
          <w:lang w:val="en-IE"/>
        </w:rPr>
        <w:t xml:space="preserve"> AND</w:t>
      </w:r>
      <w:r>
        <w:rPr>
          <w:rFonts w:cstheme="minorHAnsi"/>
          <w:b/>
          <w:caps/>
          <w:sz w:val="28"/>
          <w:szCs w:val="32"/>
          <w:lang w:val="en-IE"/>
        </w:rPr>
        <w:t xml:space="preserve"> INDICATIVE</w:t>
      </w:r>
      <w:r w:rsidR="008333FE" w:rsidRPr="00664A56">
        <w:rPr>
          <w:rFonts w:cstheme="minorHAnsi"/>
          <w:b/>
          <w:caps/>
          <w:sz w:val="28"/>
          <w:szCs w:val="32"/>
          <w:lang w:val="en-IE"/>
        </w:rPr>
        <w:t xml:space="preserve"> </w:t>
      </w:r>
      <w:r w:rsidR="003D7502" w:rsidRPr="00664A56">
        <w:rPr>
          <w:rFonts w:cstheme="minorHAnsi"/>
          <w:b/>
          <w:caps/>
          <w:sz w:val="28"/>
          <w:szCs w:val="32"/>
          <w:lang w:val="en-IE"/>
        </w:rPr>
        <w:t>ACTIONS</w:t>
      </w:r>
      <w:r w:rsidR="00C440AC">
        <w:rPr>
          <w:rFonts w:cstheme="minorHAnsi"/>
          <w:b/>
          <w:caps/>
          <w:sz w:val="28"/>
          <w:szCs w:val="32"/>
          <w:lang w:val="en-IE"/>
        </w:rPr>
        <w:t xml:space="preserve"> </w:t>
      </w:r>
    </w:p>
    <w:p w14:paraId="78E93C08" w14:textId="18E91F23" w:rsidR="006D0935" w:rsidRPr="00AA5A8F" w:rsidRDefault="006D0935" w:rsidP="00AA5A8F">
      <w:pPr>
        <w:spacing w:after="0" w:line="360" w:lineRule="auto"/>
        <w:rPr>
          <w:rFonts w:cstheme="minorHAnsi"/>
          <w:b/>
          <w:caps/>
          <w:szCs w:val="24"/>
          <w:lang w:val="en-IE"/>
        </w:rPr>
      </w:pPr>
    </w:p>
    <w:p w14:paraId="75AC49E4" w14:textId="532CF73B" w:rsidR="00CA3982" w:rsidRPr="00CA3982" w:rsidRDefault="004F1AA9" w:rsidP="00CD6984">
      <w:pPr>
        <w:pStyle w:val="Odstavecseseznamem"/>
        <w:numPr>
          <w:ilvl w:val="1"/>
          <w:numId w:val="26"/>
        </w:numPr>
        <w:spacing w:after="0" w:line="360" w:lineRule="auto"/>
        <w:rPr>
          <w:rFonts w:cstheme="minorHAnsi"/>
          <w:b/>
          <w:szCs w:val="24"/>
          <w:lang w:val="en-IE"/>
        </w:rPr>
      </w:pPr>
      <w:r>
        <w:rPr>
          <w:rFonts w:cstheme="minorHAnsi"/>
          <w:b/>
          <w:sz w:val="24"/>
          <w:szCs w:val="28"/>
          <w:lang w:val="en-IE"/>
        </w:rPr>
        <w:t xml:space="preserve">Common aspirations </w:t>
      </w:r>
      <w:r w:rsidR="008333FE">
        <w:rPr>
          <w:rFonts w:cstheme="minorHAnsi"/>
          <w:b/>
          <w:sz w:val="24"/>
          <w:szCs w:val="28"/>
          <w:lang w:val="en-IE"/>
        </w:rPr>
        <w:t xml:space="preserve">and </w:t>
      </w:r>
      <w:r>
        <w:rPr>
          <w:rFonts w:cstheme="minorHAnsi"/>
          <w:b/>
          <w:sz w:val="24"/>
          <w:szCs w:val="28"/>
          <w:lang w:val="en-IE"/>
        </w:rPr>
        <w:t xml:space="preserve">indicative </w:t>
      </w:r>
      <w:r w:rsidR="008333FE">
        <w:rPr>
          <w:rFonts w:cstheme="minorHAnsi"/>
          <w:b/>
          <w:sz w:val="24"/>
          <w:szCs w:val="28"/>
          <w:lang w:val="en-IE"/>
        </w:rPr>
        <w:t>actions</w:t>
      </w:r>
    </w:p>
    <w:p w14:paraId="18503143" w14:textId="77777777" w:rsidR="00CA3982" w:rsidRDefault="00CA3982" w:rsidP="009238F9">
      <w:pPr>
        <w:spacing w:after="0" w:line="360" w:lineRule="auto"/>
        <w:rPr>
          <w:rFonts w:asciiTheme="minorHAnsi" w:hAnsiTheme="minorHAnsi" w:cstheme="minorHAnsi"/>
          <w:bCs/>
          <w:sz w:val="22"/>
          <w:szCs w:val="22"/>
          <w:lang w:val="en-IE"/>
        </w:rPr>
      </w:pPr>
    </w:p>
    <w:p w14:paraId="26B1082D" w14:textId="1E669579" w:rsidR="001C3F14" w:rsidRPr="00B9392B" w:rsidRDefault="001C3F14" w:rsidP="009238F9">
      <w:pPr>
        <w:spacing w:after="0" w:line="360" w:lineRule="auto"/>
        <w:rPr>
          <w:rFonts w:asciiTheme="minorHAnsi" w:hAnsiTheme="minorHAnsi" w:cstheme="minorHAnsi"/>
          <w:bCs/>
          <w:sz w:val="22"/>
          <w:szCs w:val="22"/>
          <w:lang w:val="en-IE"/>
        </w:rPr>
      </w:pPr>
      <w:r w:rsidRPr="00B9392B">
        <w:rPr>
          <w:rFonts w:asciiTheme="minorHAnsi" w:hAnsiTheme="minorHAnsi" w:cstheme="minorHAnsi"/>
          <w:bCs/>
          <w:sz w:val="22"/>
          <w:szCs w:val="22"/>
          <w:lang w:val="en-IE"/>
        </w:rPr>
        <w:t>Th</w:t>
      </w:r>
      <w:r w:rsidR="004F1AA9">
        <w:rPr>
          <w:rFonts w:asciiTheme="minorHAnsi" w:hAnsiTheme="minorHAnsi" w:cstheme="minorHAnsi"/>
          <w:bCs/>
          <w:sz w:val="22"/>
          <w:szCs w:val="22"/>
          <w:lang w:val="en-IE"/>
        </w:rPr>
        <w:t>is</w:t>
      </w:r>
      <w:r w:rsidRPr="00B9392B">
        <w:rPr>
          <w:rFonts w:asciiTheme="minorHAnsi" w:hAnsiTheme="minorHAnsi" w:cstheme="minorHAnsi"/>
          <w:bCs/>
          <w:sz w:val="22"/>
          <w:szCs w:val="22"/>
          <w:lang w:val="en-IE"/>
        </w:rPr>
        <w:t xml:space="preserve"> Code seeks to improve sustainability on </w:t>
      </w:r>
      <w:r w:rsidR="008A29A6">
        <w:rPr>
          <w:rFonts w:asciiTheme="minorHAnsi" w:hAnsiTheme="minorHAnsi" w:cstheme="minorHAnsi"/>
          <w:bCs/>
          <w:sz w:val="22"/>
          <w:szCs w:val="22"/>
          <w:lang w:val="en-IE"/>
        </w:rPr>
        <w:t>three</w:t>
      </w:r>
      <w:r w:rsidRPr="00B9392B">
        <w:rPr>
          <w:rFonts w:asciiTheme="minorHAnsi" w:hAnsiTheme="minorHAnsi" w:cstheme="minorHAnsi"/>
          <w:bCs/>
          <w:sz w:val="22"/>
          <w:szCs w:val="22"/>
          <w:lang w:val="en-IE"/>
        </w:rPr>
        <w:t xml:space="preserve"> levels:</w:t>
      </w:r>
    </w:p>
    <w:p w14:paraId="70937731" w14:textId="4986490A" w:rsidR="001C3F14" w:rsidRPr="00B9392B" w:rsidRDefault="001C3F14" w:rsidP="00CD6984">
      <w:pPr>
        <w:pStyle w:val="Odstavecseseznamem"/>
        <w:numPr>
          <w:ilvl w:val="0"/>
          <w:numId w:val="22"/>
        </w:numPr>
        <w:spacing w:after="0" w:line="360" w:lineRule="auto"/>
        <w:contextualSpacing w:val="0"/>
        <w:jc w:val="both"/>
        <w:rPr>
          <w:rFonts w:cstheme="minorHAnsi"/>
          <w:bCs/>
          <w:lang w:val="en-IE"/>
        </w:rPr>
      </w:pPr>
      <w:r w:rsidRPr="00B9392B">
        <w:rPr>
          <w:rFonts w:cstheme="minorHAnsi"/>
          <w:bCs/>
          <w:lang w:val="en-IE"/>
        </w:rPr>
        <w:t xml:space="preserve">In relation to </w:t>
      </w:r>
      <w:r w:rsidR="00B9392B">
        <w:rPr>
          <w:rFonts w:cstheme="minorHAnsi"/>
          <w:bCs/>
          <w:lang w:val="en-IE"/>
        </w:rPr>
        <w:t>food consumption patterns</w:t>
      </w:r>
      <w:r w:rsidR="008333FE">
        <w:rPr>
          <w:rFonts w:cstheme="minorHAnsi"/>
          <w:bCs/>
          <w:lang w:val="en-IE"/>
        </w:rPr>
        <w:t xml:space="preserve"> for healthy and sustainable diets</w:t>
      </w:r>
      <w:r w:rsidR="00CA3982">
        <w:rPr>
          <w:rFonts w:cstheme="minorHAnsi"/>
          <w:bCs/>
          <w:lang w:val="en-IE"/>
        </w:rPr>
        <w:t xml:space="preserve"> </w:t>
      </w:r>
    </w:p>
    <w:p w14:paraId="645092A0" w14:textId="4EAADF48" w:rsidR="001C3F14" w:rsidRPr="00B9392B" w:rsidRDefault="008A29A6" w:rsidP="00CD6984">
      <w:pPr>
        <w:pStyle w:val="Odstavecseseznamem"/>
        <w:numPr>
          <w:ilvl w:val="0"/>
          <w:numId w:val="22"/>
        </w:numPr>
        <w:spacing w:after="0" w:line="360" w:lineRule="auto"/>
        <w:contextualSpacing w:val="0"/>
        <w:jc w:val="both"/>
        <w:rPr>
          <w:rFonts w:cstheme="minorHAnsi"/>
          <w:bCs/>
          <w:lang w:val="en-IE"/>
        </w:rPr>
      </w:pPr>
      <w:r>
        <w:rPr>
          <w:rFonts w:cstheme="minorHAnsi"/>
          <w:bCs/>
          <w:lang w:val="en-IE"/>
        </w:rPr>
        <w:t>Within</w:t>
      </w:r>
      <w:r w:rsidR="001C3F14" w:rsidRPr="00B9392B">
        <w:rPr>
          <w:rFonts w:cstheme="minorHAnsi"/>
          <w:bCs/>
          <w:lang w:val="en-IE"/>
        </w:rPr>
        <w:t xml:space="preserve"> internal </w:t>
      </w:r>
      <w:r w:rsidR="00CA3982">
        <w:rPr>
          <w:rFonts w:cstheme="minorHAnsi"/>
          <w:bCs/>
          <w:lang w:val="en-IE"/>
        </w:rPr>
        <w:t>processes,</w:t>
      </w:r>
      <w:r w:rsidR="001C3F14" w:rsidRPr="00B9392B">
        <w:rPr>
          <w:rFonts w:cstheme="minorHAnsi"/>
          <w:bCs/>
          <w:lang w:val="en-IE"/>
        </w:rPr>
        <w:t xml:space="preserve"> operations</w:t>
      </w:r>
      <w:r w:rsidR="00CA3982">
        <w:rPr>
          <w:rFonts w:cstheme="minorHAnsi"/>
          <w:bCs/>
          <w:lang w:val="en-IE"/>
        </w:rPr>
        <w:t xml:space="preserve"> and organisation</w:t>
      </w:r>
      <w:r w:rsidR="008333FE">
        <w:rPr>
          <w:rFonts w:cstheme="minorHAnsi"/>
          <w:bCs/>
          <w:lang w:val="en-IE"/>
        </w:rPr>
        <w:t xml:space="preserve"> at the level of the actors in the middle part of the food chain</w:t>
      </w:r>
    </w:p>
    <w:p w14:paraId="0215FFD6" w14:textId="77777777" w:rsidR="001C3F14" w:rsidRPr="00B9392B" w:rsidRDefault="00B9392B" w:rsidP="00CD6984">
      <w:pPr>
        <w:pStyle w:val="Odstavecseseznamem"/>
        <w:numPr>
          <w:ilvl w:val="0"/>
          <w:numId w:val="22"/>
        </w:numPr>
        <w:spacing w:after="0" w:line="360" w:lineRule="auto"/>
        <w:contextualSpacing w:val="0"/>
        <w:jc w:val="both"/>
        <w:rPr>
          <w:rFonts w:cstheme="minorHAnsi"/>
          <w:bCs/>
          <w:lang w:val="en-IE"/>
        </w:rPr>
      </w:pPr>
      <w:r>
        <w:rPr>
          <w:rFonts w:cstheme="minorHAnsi"/>
          <w:bCs/>
          <w:lang w:val="en-IE"/>
        </w:rPr>
        <w:t>Throughout</w:t>
      </w:r>
      <w:r w:rsidR="001C3F14" w:rsidRPr="00B9392B">
        <w:rPr>
          <w:rFonts w:cstheme="minorHAnsi"/>
          <w:bCs/>
          <w:lang w:val="en-IE"/>
        </w:rPr>
        <w:t xml:space="preserve"> the supply chain</w:t>
      </w:r>
      <w:r>
        <w:rPr>
          <w:rFonts w:cstheme="minorHAnsi"/>
          <w:bCs/>
          <w:lang w:val="en-IE"/>
        </w:rPr>
        <w:t>, in liaison with primary producers and other actors</w:t>
      </w:r>
    </w:p>
    <w:p w14:paraId="407B2564" w14:textId="7F58C5F6" w:rsidR="001C3F14" w:rsidRDefault="00CA3982" w:rsidP="009238F9">
      <w:pPr>
        <w:pStyle w:val="Odstavecseseznamem"/>
        <w:spacing w:after="0" w:line="360" w:lineRule="auto"/>
        <w:ind w:left="0"/>
        <w:contextualSpacing w:val="0"/>
        <w:jc w:val="both"/>
        <w:rPr>
          <w:rFonts w:cstheme="minorHAnsi"/>
          <w:bCs/>
          <w:lang w:val="en-IE"/>
        </w:rPr>
      </w:pPr>
      <w:r>
        <w:rPr>
          <w:rFonts w:cstheme="minorHAnsi"/>
          <w:bCs/>
          <w:lang w:val="en-IE"/>
        </w:rPr>
        <w:br/>
      </w:r>
      <w:r w:rsidR="001C3F14" w:rsidRPr="00B9392B">
        <w:rPr>
          <w:rFonts w:cstheme="minorHAnsi"/>
          <w:bCs/>
          <w:lang w:val="en-IE"/>
        </w:rPr>
        <w:t>For each level</w:t>
      </w:r>
      <w:r w:rsidR="00B9392B">
        <w:rPr>
          <w:rFonts w:cstheme="minorHAnsi"/>
          <w:bCs/>
          <w:lang w:val="en-IE"/>
        </w:rPr>
        <w:t>,</w:t>
      </w:r>
      <w:r w:rsidR="001C3F14" w:rsidRPr="00B9392B">
        <w:rPr>
          <w:rFonts w:cstheme="minorHAnsi"/>
          <w:bCs/>
          <w:lang w:val="en-IE"/>
        </w:rPr>
        <w:t xml:space="preserve"> </w:t>
      </w:r>
      <w:ins w:id="45" w:author="Autor">
        <w:r w:rsidR="004F330B">
          <w:rPr>
            <w:rFonts w:cstheme="minorHAnsi"/>
            <w:bCs/>
            <w:lang w:val="en-IE"/>
          </w:rPr>
          <w:t xml:space="preserve">common </w:t>
        </w:r>
      </w:ins>
      <w:r w:rsidR="001C3F14" w:rsidRPr="00B9392B">
        <w:rPr>
          <w:rFonts w:cstheme="minorHAnsi"/>
          <w:bCs/>
          <w:lang w:val="en-IE"/>
        </w:rPr>
        <w:t>aspiration</w:t>
      </w:r>
      <w:r w:rsidR="004F1AA9">
        <w:rPr>
          <w:rFonts w:cstheme="minorHAnsi"/>
          <w:bCs/>
          <w:lang w:val="en-IE"/>
        </w:rPr>
        <w:t>s</w:t>
      </w:r>
      <w:r w:rsidR="001C3F14" w:rsidRPr="00B9392B">
        <w:rPr>
          <w:rFonts w:cstheme="minorHAnsi"/>
          <w:bCs/>
          <w:lang w:val="en-IE"/>
        </w:rPr>
        <w:t xml:space="preserve"> </w:t>
      </w:r>
      <w:r w:rsidR="004F1AA9">
        <w:rPr>
          <w:rFonts w:cstheme="minorHAnsi"/>
          <w:bCs/>
          <w:lang w:val="en-IE"/>
        </w:rPr>
        <w:t xml:space="preserve">(expressed in objectives and </w:t>
      </w:r>
      <w:r w:rsidR="008333FE">
        <w:rPr>
          <w:rFonts w:cstheme="minorHAnsi"/>
          <w:bCs/>
          <w:lang w:val="en-IE"/>
        </w:rPr>
        <w:t>targets</w:t>
      </w:r>
      <w:r w:rsidR="004F1AA9">
        <w:rPr>
          <w:rFonts w:cstheme="minorHAnsi"/>
          <w:bCs/>
          <w:lang w:val="en-IE"/>
        </w:rPr>
        <w:t>)</w:t>
      </w:r>
      <w:r w:rsidR="001C3F14" w:rsidRPr="00B9392B">
        <w:rPr>
          <w:rFonts w:cstheme="minorHAnsi"/>
          <w:bCs/>
          <w:lang w:val="en-IE"/>
        </w:rPr>
        <w:t xml:space="preserve"> and</w:t>
      </w:r>
      <w:r w:rsidR="00B9392B">
        <w:rPr>
          <w:rFonts w:cstheme="minorHAnsi"/>
          <w:bCs/>
          <w:lang w:val="en-IE"/>
        </w:rPr>
        <w:t xml:space="preserve"> indicative</w:t>
      </w:r>
      <w:r w:rsidR="001C3F14" w:rsidRPr="00B9392B">
        <w:rPr>
          <w:rFonts w:cstheme="minorHAnsi"/>
          <w:bCs/>
          <w:lang w:val="en-IE"/>
        </w:rPr>
        <w:t xml:space="preserve"> actions have been set</w:t>
      </w:r>
      <w:r w:rsidR="00B9392B">
        <w:rPr>
          <w:rFonts w:cstheme="minorHAnsi"/>
          <w:bCs/>
          <w:lang w:val="en-IE"/>
        </w:rPr>
        <w:t xml:space="preserve">, which altogether cover the three </w:t>
      </w:r>
      <w:del w:id="46" w:author="Autor">
        <w:r w:rsidR="008333FE" w:rsidDel="00BE2CB7">
          <w:rPr>
            <w:rFonts w:cstheme="minorHAnsi"/>
            <w:bCs/>
            <w:lang w:val="en-IE"/>
          </w:rPr>
          <w:delText xml:space="preserve">layers </w:delText>
        </w:r>
      </w:del>
      <w:ins w:id="47" w:author="Autor">
        <w:r w:rsidR="00BE2CB7">
          <w:rPr>
            <w:rFonts w:cstheme="minorHAnsi"/>
            <w:bCs/>
            <w:lang w:val="en-IE"/>
          </w:rPr>
          <w:t xml:space="preserve">pillars </w:t>
        </w:r>
      </w:ins>
      <w:r w:rsidR="00B9392B">
        <w:rPr>
          <w:rFonts w:cstheme="minorHAnsi"/>
          <w:bCs/>
          <w:lang w:val="en-IE"/>
        </w:rPr>
        <w:t xml:space="preserve">of sustainability. This has resulted in the following </w:t>
      </w:r>
      <w:r w:rsidR="00B9392B" w:rsidRPr="008A29A6">
        <w:rPr>
          <w:rFonts w:cstheme="minorHAnsi"/>
          <w:b/>
          <w:lang w:val="en-IE"/>
        </w:rPr>
        <w:t>conceptual framework</w:t>
      </w:r>
      <w:r w:rsidR="00B9392B">
        <w:rPr>
          <w:rFonts w:cstheme="minorHAnsi"/>
          <w:bCs/>
          <w:lang w:val="en-IE"/>
        </w:rPr>
        <w:t>:</w:t>
      </w:r>
    </w:p>
    <w:p w14:paraId="4F563C14" w14:textId="5AEB5E13" w:rsidR="00B9392B" w:rsidRDefault="004F330B" w:rsidP="009238F9">
      <w:pPr>
        <w:pStyle w:val="Odstavecseseznamem"/>
        <w:spacing w:after="0" w:line="360" w:lineRule="auto"/>
        <w:ind w:left="0"/>
        <w:contextualSpacing w:val="0"/>
        <w:jc w:val="both"/>
        <w:rPr>
          <w:rFonts w:cstheme="minorHAnsi"/>
          <w:bCs/>
          <w:lang w:val="en-IE"/>
        </w:rPr>
      </w:pPr>
      <w:r>
        <w:rPr>
          <w:rFonts w:cstheme="minorHAnsi"/>
          <w:bCs/>
          <w:noProof/>
          <w:lang w:val="en-IE"/>
        </w:rPr>
        <w:drawing>
          <wp:anchor distT="0" distB="0" distL="114300" distR="114300" simplePos="0" relativeHeight="251658240" behindDoc="1" locked="0" layoutInCell="1" allowOverlap="1" wp14:anchorId="1ABD0F70" wp14:editId="7AC16B2A">
            <wp:simplePos x="0" y="0"/>
            <wp:positionH relativeFrom="page">
              <wp:posOffset>288925</wp:posOffset>
            </wp:positionH>
            <wp:positionV relativeFrom="paragraph">
              <wp:posOffset>272415</wp:posOffset>
            </wp:positionV>
            <wp:extent cx="6979285" cy="3413760"/>
            <wp:effectExtent l="0" t="0" r="0" b="0"/>
            <wp:wrapTight wrapText="bothSides">
              <wp:wrapPolygon edited="0">
                <wp:start x="0" y="0"/>
                <wp:lineTo x="0" y="21455"/>
                <wp:lineTo x="21519" y="21455"/>
                <wp:lineTo x="2151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6979285" cy="3413760"/>
                    </a:xfrm>
                    <a:prstGeom prst="rect">
                      <a:avLst/>
                    </a:prstGeom>
                  </pic:spPr>
                </pic:pic>
              </a:graphicData>
            </a:graphic>
            <wp14:sizeRelH relativeFrom="margin">
              <wp14:pctWidth>0</wp14:pctWidth>
            </wp14:sizeRelH>
            <wp14:sizeRelV relativeFrom="margin">
              <wp14:pctHeight>0</wp14:pctHeight>
            </wp14:sizeRelV>
          </wp:anchor>
        </w:drawing>
      </w:r>
    </w:p>
    <w:p w14:paraId="3A4BA16F" w14:textId="3221EF70" w:rsidR="00B9392B" w:rsidRPr="004F330B" w:rsidRDefault="00B9392B" w:rsidP="004F330B">
      <w:pPr>
        <w:pStyle w:val="Odstavecseseznamem"/>
        <w:spacing w:after="0" w:line="360" w:lineRule="auto"/>
        <w:ind w:left="-709"/>
        <w:contextualSpacing w:val="0"/>
        <w:jc w:val="both"/>
        <w:rPr>
          <w:rFonts w:cstheme="minorHAnsi"/>
          <w:bCs/>
          <w:lang w:val="en-IE"/>
        </w:rPr>
      </w:pPr>
    </w:p>
    <w:p w14:paraId="73796512" w14:textId="616E3497" w:rsidR="004F330B" w:rsidRDefault="004F330B" w:rsidP="004F330B">
      <w:pPr>
        <w:spacing w:after="0" w:line="360" w:lineRule="auto"/>
        <w:rPr>
          <w:ins w:id="48" w:author="Autor"/>
          <w:rFonts w:asciiTheme="minorHAnsi" w:hAnsiTheme="minorHAnsi" w:cstheme="minorHAnsi"/>
          <w:sz w:val="22"/>
          <w:szCs w:val="22"/>
          <w:lang w:val="en-IE"/>
        </w:rPr>
      </w:pPr>
      <w:ins w:id="49" w:author="Autor">
        <w:r>
          <w:rPr>
            <w:rFonts w:asciiTheme="minorHAnsi" w:hAnsiTheme="minorHAnsi" w:cstheme="minorHAnsi"/>
            <w:sz w:val="22"/>
            <w:szCs w:val="22"/>
            <w:lang w:val="en-IE"/>
          </w:rPr>
          <w:t xml:space="preserve">All actors wishing to contribute to this Code are invited to align to the common aspirations set out hereafter. In addition, food business operators (companies) may take inspiration from the list of indicative actions in </w:t>
        </w:r>
        <w:r w:rsidR="00550A91">
          <w:rPr>
            <w:rFonts w:asciiTheme="minorHAnsi" w:hAnsiTheme="minorHAnsi" w:cstheme="minorHAnsi"/>
            <w:sz w:val="22"/>
            <w:szCs w:val="22"/>
            <w:lang w:val="en-IE"/>
          </w:rPr>
          <w:t>pursuance</w:t>
        </w:r>
        <w:r>
          <w:rPr>
            <w:rFonts w:asciiTheme="minorHAnsi" w:hAnsiTheme="minorHAnsi" w:cstheme="minorHAnsi"/>
            <w:sz w:val="22"/>
            <w:szCs w:val="22"/>
            <w:lang w:val="en-IE"/>
          </w:rPr>
          <w:t xml:space="preserve"> </w:t>
        </w:r>
        <w:r w:rsidR="00550A91">
          <w:rPr>
            <w:rFonts w:asciiTheme="minorHAnsi" w:hAnsiTheme="minorHAnsi" w:cstheme="minorHAnsi"/>
            <w:sz w:val="22"/>
            <w:szCs w:val="22"/>
            <w:lang w:val="en-IE"/>
          </w:rPr>
          <w:t>of</w:t>
        </w:r>
        <w:r>
          <w:rPr>
            <w:rFonts w:asciiTheme="minorHAnsi" w:hAnsiTheme="minorHAnsi" w:cstheme="minorHAnsi"/>
            <w:sz w:val="22"/>
            <w:szCs w:val="22"/>
            <w:lang w:val="en-IE"/>
          </w:rPr>
          <w:t xml:space="preserve"> the objectives and targets. </w:t>
        </w:r>
      </w:ins>
    </w:p>
    <w:p w14:paraId="7689B615" w14:textId="1C1B39DE" w:rsidR="00CE625A" w:rsidRDefault="00CE625A" w:rsidP="004F330B">
      <w:pPr>
        <w:spacing w:after="0" w:line="360" w:lineRule="auto"/>
        <w:rPr>
          <w:ins w:id="50" w:author="Autor"/>
          <w:rFonts w:asciiTheme="minorHAnsi" w:hAnsiTheme="minorHAnsi" w:cstheme="minorHAnsi"/>
          <w:sz w:val="22"/>
          <w:szCs w:val="22"/>
          <w:lang w:val="en-IE"/>
        </w:rPr>
      </w:pPr>
    </w:p>
    <w:p w14:paraId="1833F566" w14:textId="43CAB5BA" w:rsidR="004F330B" w:rsidRDefault="00CE625A" w:rsidP="00CE625A">
      <w:pPr>
        <w:spacing w:after="0" w:line="360" w:lineRule="auto"/>
        <w:rPr>
          <w:rFonts w:asciiTheme="minorHAnsi" w:hAnsiTheme="minorHAnsi" w:cstheme="minorHAnsi"/>
          <w:sz w:val="22"/>
          <w:szCs w:val="22"/>
          <w:lang w:val="en-IE"/>
        </w:rPr>
      </w:pPr>
      <w:ins w:id="51" w:author="Autor">
        <w:r>
          <w:rPr>
            <w:rFonts w:asciiTheme="minorHAnsi" w:hAnsiTheme="minorHAnsi" w:cstheme="minorHAnsi"/>
            <w:sz w:val="22"/>
            <w:szCs w:val="22"/>
            <w:lang w:val="en-IE"/>
          </w:rPr>
          <w:lastRenderedPageBreak/>
          <w:t xml:space="preserve">In order to identify, map, prioritise and support measures to address adverse environmental, social and economic impacts at each level of the supply chain, companies are advised to apply risk-based due diligence processes. Various established and internationally recognised guidelines, principles, standards and frameworks on due diligence and responsible business conduct/corporate social responsibility exist. </w:t>
        </w:r>
        <w:r w:rsidR="00550A91">
          <w:rPr>
            <w:rFonts w:asciiTheme="minorHAnsi" w:hAnsiTheme="minorHAnsi" w:cstheme="minorHAnsi"/>
            <w:sz w:val="22"/>
            <w:szCs w:val="22"/>
            <w:lang w:val="en-IE"/>
          </w:rPr>
          <w:t>Existing p</w:t>
        </w:r>
        <w:r>
          <w:rPr>
            <w:rFonts w:asciiTheme="minorHAnsi" w:hAnsiTheme="minorHAnsi" w:cstheme="minorHAnsi"/>
            <w:sz w:val="22"/>
            <w:szCs w:val="22"/>
            <w:lang w:val="en-IE"/>
          </w:rPr>
          <w:t>re-competitive collaboration</w:t>
        </w:r>
        <w:r w:rsidR="00550A91">
          <w:rPr>
            <w:rFonts w:asciiTheme="minorHAnsi" w:hAnsiTheme="minorHAnsi" w:cstheme="minorHAnsi"/>
            <w:sz w:val="22"/>
            <w:szCs w:val="22"/>
            <w:lang w:val="en-IE"/>
          </w:rPr>
          <w:t xml:space="preserve"> initiatives</w:t>
        </w:r>
        <w:r>
          <w:rPr>
            <w:rFonts w:asciiTheme="minorHAnsi" w:hAnsiTheme="minorHAnsi" w:cstheme="minorHAnsi"/>
            <w:sz w:val="22"/>
            <w:szCs w:val="22"/>
            <w:lang w:val="en-IE"/>
          </w:rPr>
          <w:t xml:space="preserve"> on due diligence, e.g. </w:t>
        </w:r>
        <w:r w:rsidR="00550A91">
          <w:rPr>
            <w:rFonts w:asciiTheme="minorHAnsi" w:hAnsiTheme="minorHAnsi" w:cstheme="minorHAnsi"/>
            <w:sz w:val="22"/>
            <w:szCs w:val="22"/>
            <w:lang w:val="en-IE"/>
          </w:rPr>
          <w:t>s</w:t>
        </w:r>
        <w:r>
          <w:rPr>
            <w:rFonts w:asciiTheme="minorHAnsi" w:hAnsiTheme="minorHAnsi" w:cstheme="minorHAnsi"/>
            <w:sz w:val="22"/>
            <w:szCs w:val="22"/>
            <w:lang w:val="en-IE"/>
          </w:rPr>
          <w:t xml:space="preserve">ectoral sourcing </w:t>
        </w:r>
        <w:r w:rsidR="00550A91">
          <w:rPr>
            <w:rFonts w:asciiTheme="minorHAnsi" w:hAnsiTheme="minorHAnsi" w:cstheme="minorHAnsi"/>
            <w:sz w:val="22"/>
            <w:szCs w:val="22"/>
            <w:lang w:val="en-IE"/>
          </w:rPr>
          <w:t>guidelines</w:t>
        </w:r>
        <w:r>
          <w:rPr>
            <w:rFonts w:asciiTheme="minorHAnsi" w:hAnsiTheme="minorHAnsi" w:cstheme="minorHAnsi"/>
            <w:sz w:val="22"/>
            <w:szCs w:val="22"/>
            <w:lang w:val="en-IE"/>
          </w:rPr>
          <w:t xml:space="preserve"> and joint risk identification</w:t>
        </w:r>
        <w:r w:rsidR="00550A91">
          <w:rPr>
            <w:rFonts w:asciiTheme="minorHAnsi" w:hAnsiTheme="minorHAnsi" w:cstheme="minorHAnsi"/>
            <w:sz w:val="22"/>
            <w:szCs w:val="22"/>
            <w:lang w:val="en-IE"/>
          </w:rPr>
          <w:t>, also merit to be consulted</w:t>
        </w:r>
        <w:r>
          <w:rPr>
            <w:rFonts w:asciiTheme="minorHAnsi" w:hAnsiTheme="minorHAnsi" w:cstheme="minorHAnsi"/>
            <w:sz w:val="22"/>
            <w:szCs w:val="22"/>
            <w:lang w:val="en-IE"/>
          </w:rPr>
          <w:t>.</w:t>
        </w:r>
        <w:r w:rsidR="00550A91">
          <w:rPr>
            <w:rFonts w:asciiTheme="minorHAnsi" w:hAnsiTheme="minorHAnsi" w:cstheme="minorHAnsi"/>
            <w:sz w:val="22"/>
            <w:szCs w:val="22"/>
            <w:lang w:val="en-IE"/>
          </w:rPr>
          <w:t xml:space="preserve"> A non-exhaustive list of guidelines and initiatives can be found </w:t>
        </w:r>
        <w:r w:rsidR="000913D4">
          <w:rPr>
            <w:rFonts w:asciiTheme="minorHAnsi" w:hAnsiTheme="minorHAnsi" w:cstheme="minorHAnsi"/>
            <w:sz w:val="22"/>
            <w:szCs w:val="22"/>
            <w:highlight w:val="yellow"/>
            <w:lang w:val="en-IE"/>
          </w:rPr>
          <w:t>here [ADD LINK TO</w:t>
        </w:r>
        <w:r w:rsidR="009A4A17" w:rsidRPr="009A4A17">
          <w:rPr>
            <w:rFonts w:asciiTheme="minorHAnsi" w:hAnsiTheme="minorHAnsi" w:cstheme="minorHAnsi"/>
            <w:sz w:val="22"/>
            <w:szCs w:val="22"/>
            <w:highlight w:val="yellow"/>
            <w:lang w:val="en-IE"/>
          </w:rPr>
          <w:t xml:space="preserve"> </w:t>
        </w:r>
        <w:r w:rsidR="000913D4">
          <w:rPr>
            <w:rFonts w:asciiTheme="minorHAnsi" w:hAnsiTheme="minorHAnsi" w:cstheme="minorHAnsi"/>
            <w:sz w:val="22"/>
            <w:szCs w:val="22"/>
            <w:highlight w:val="yellow"/>
            <w:lang w:val="en-IE"/>
          </w:rPr>
          <w:t>EUROPEAN COMMISSION DEDICATED WEBSITE]</w:t>
        </w:r>
        <w:r w:rsidR="00550A91">
          <w:rPr>
            <w:rFonts w:asciiTheme="minorHAnsi" w:hAnsiTheme="minorHAnsi" w:cstheme="minorHAnsi"/>
            <w:sz w:val="22"/>
            <w:szCs w:val="22"/>
            <w:lang w:val="en-IE"/>
          </w:rPr>
          <w:t>.</w:t>
        </w:r>
        <w:r>
          <w:rPr>
            <w:rFonts w:asciiTheme="minorHAnsi" w:hAnsiTheme="minorHAnsi" w:cstheme="minorHAnsi"/>
            <w:sz w:val="22"/>
            <w:szCs w:val="22"/>
            <w:lang w:val="en-IE"/>
          </w:rPr>
          <w:t xml:space="preserve"> </w:t>
        </w:r>
      </w:ins>
      <w:r>
        <w:rPr>
          <w:rFonts w:asciiTheme="minorHAnsi" w:hAnsiTheme="minorHAnsi" w:cstheme="minorHAnsi"/>
          <w:sz w:val="22"/>
          <w:szCs w:val="22"/>
          <w:lang w:val="en-IE"/>
        </w:rPr>
        <w:t xml:space="preserve"> </w:t>
      </w:r>
      <w:ins w:id="52" w:author="Autor">
        <w:r>
          <w:rPr>
            <w:rFonts w:asciiTheme="minorHAnsi" w:hAnsiTheme="minorHAnsi" w:cstheme="minorHAnsi"/>
            <w:sz w:val="22"/>
            <w:szCs w:val="22"/>
            <w:lang w:val="en-IE"/>
          </w:rPr>
          <w:t xml:space="preserve"> </w:t>
        </w:r>
      </w:ins>
    </w:p>
    <w:p w14:paraId="2D62EF71" w14:textId="77777777" w:rsidR="004F330B" w:rsidRDefault="004F330B" w:rsidP="009238F9">
      <w:pPr>
        <w:spacing w:after="0"/>
        <w:rPr>
          <w:rFonts w:asciiTheme="minorHAnsi" w:hAnsiTheme="minorHAnsi" w:cstheme="minorHAnsi"/>
          <w:sz w:val="22"/>
          <w:szCs w:val="22"/>
          <w:lang w:val="en-IE"/>
        </w:rPr>
      </w:pPr>
    </w:p>
    <w:p w14:paraId="1B9AD4AA" w14:textId="777B6161" w:rsidR="00664A56" w:rsidRPr="00380AE5" w:rsidRDefault="008A29A6" w:rsidP="004F330B">
      <w:pPr>
        <w:pStyle w:val="Odstavecseseznamem"/>
        <w:numPr>
          <w:ilvl w:val="2"/>
          <w:numId w:val="26"/>
        </w:numPr>
        <w:spacing w:after="0"/>
        <w:rPr>
          <w:rFonts w:cstheme="minorHAnsi"/>
          <w:b/>
          <w:bCs/>
          <w:szCs w:val="24"/>
          <w:lang w:val="en-IE"/>
        </w:rPr>
      </w:pPr>
      <w:r w:rsidRPr="00380AE5">
        <w:rPr>
          <w:rFonts w:cstheme="minorHAnsi"/>
          <w:b/>
          <w:bCs/>
          <w:sz w:val="24"/>
          <w:szCs w:val="28"/>
          <w:lang w:val="en-IE"/>
        </w:rPr>
        <w:t>Promoting f</w:t>
      </w:r>
      <w:r w:rsidR="00664A56" w:rsidRPr="00380AE5">
        <w:rPr>
          <w:rFonts w:cstheme="minorHAnsi"/>
          <w:b/>
          <w:bCs/>
          <w:sz w:val="24"/>
          <w:szCs w:val="28"/>
          <w:lang w:val="en-IE"/>
        </w:rPr>
        <w:t>ood consumption patterns</w:t>
      </w:r>
      <w:r w:rsidRPr="00380AE5">
        <w:rPr>
          <w:rFonts w:cstheme="minorHAnsi"/>
          <w:b/>
          <w:bCs/>
          <w:sz w:val="24"/>
          <w:szCs w:val="28"/>
          <w:lang w:val="en-IE"/>
        </w:rPr>
        <w:t xml:space="preserve"> (for</w:t>
      </w:r>
      <w:r w:rsidR="00C440AC" w:rsidRPr="00380AE5">
        <w:rPr>
          <w:rFonts w:cstheme="minorHAnsi"/>
          <w:b/>
          <w:bCs/>
          <w:sz w:val="24"/>
          <w:szCs w:val="28"/>
          <w:lang w:val="en-IE"/>
        </w:rPr>
        <w:t xml:space="preserve"> healthy and sustainable</w:t>
      </w:r>
      <w:r w:rsidRPr="00380AE5">
        <w:rPr>
          <w:rFonts w:cstheme="minorHAnsi"/>
          <w:b/>
          <w:bCs/>
          <w:sz w:val="24"/>
          <w:szCs w:val="28"/>
          <w:lang w:val="en-IE"/>
        </w:rPr>
        <w:t xml:space="preserve"> diets)</w:t>
      </w:r>
    </w:p>
    <w:p w14:paraId="5DA682D2" w14:textId="478896DF" w:rsidR="00D01D3C" w:rsidRDefault="00D01D3C" w:rsidP="009238F9">
      <w:pPr>
        <w:spacing w:after="0"/>
        <w:rPr>
          <w:rFonts w:asciiTheme="minorHAnsi" w:hAnsiTheme="minorHAnsi" w:cstheme="minorHAnsi"/>
          <w:sz w:val="22"/>
          <w:szCs w:val="22"/>
          <w:lang w:val="en-IE"/>
        </w:rPr>
      </w:pPr>
    </w:p>
    <w:p w14:paraId="20675D3F" w14:textId="3BA1FDF8" w:rsidR="00D01D3C" w:rsidRPr="00E10E16" w:rsidRDefault="00D01D3C" w:rsidP="00380AE5">
      <w:pPr>
        <w:pBdr>
          <w:top w:val="single" w:sz="4" w:space="1" w:color="auto"/>
          <w:left w:val="single" w:sz="4" w:space="4" w:color="auto"/>
          <w:bottom w:val="single" w:sz="4" w:space="1" w:color="auto"/>
          <w:right w:val="single" w:sz="4" w:space="4" w:color="auto"/>
        </w:pBdr>
        <w:shd w:val="clear" w:color="auto" w:fill="DEEAF6" w:themeFill="accent1" w:themeFillTint="33"/>
        <w:spacing w:after="0"/>
        <w:jc w:val="center"/>
        <w:rPr>
          <w:rFonts w:asciiTheme="minorHAnsi" w:hAnsiTheme="minorHAnsi" w:cstheme="minorHAnsi"/>
          <w:b/>
          <w:bCs/>
          <w:szCs w:val="24"/>
          <w:lang w:val="en-IE"/>
        </w:rPr>
      </w:pPr>
      <w:r w:rsidRPr="00E10E16">
        <w:rPr>
          <w:rFonts w:asciiTheme="minorHAnsi" w:hAnsiTheme="minorHAnsi" w:cstheme="minorHAnsi"/>
          <w:b/>
          <w:bCs/>
          <w:szCs w:val="24"/>
          <w:u w:val="single"/>
          <w:lang w:val="en-IE"/>
        </w:rPr>
        <w:t>Aspirational objective</w:t>
      </w:r>
      <w:r w:rsidR="00E41E28">
        <w:rPr>
          <w:rFonts w:asciiTheme="minorHAnsi" w:hAnsiTheme="minorHAnsi" w:cstheme="minorHAnsi"/>
          <w:b/>
          <w:bCs/>
          <w:szCs w:val="24"/>
          <w:u w:val="single"/>
          <w:lang w:val="en-IE"/>
        </w:rPr>
        <w:t xml:space="preserve"> 1</w:t>
      </w:r>
      <w:r w:rsidRPr="00E10E16">
        <w:rPr>
          <w:rFonts w:asciiTheme="minorHAnsi" w:hAnsiTheme="minorHAnsi" w:cstheme="minorHAnsi"/>
          <w:b/>
          <w:bCs/>
          <w:szCs w:val="24"/>
          <w:u w:val="single"/>
          <w:lang w:val="en-IE"/>
        </w:rPr>
        <w:t>:</w:t>
      </w:r>
    </w:p>
    <w:p w14:paraId="5F58EA01" w14:textId="77777777" w:rsidR="00D01D3C" w:rsidRPr="00E10E16" w:rsidRDefault="00D01D3C" w:rsidP="00D01D3C">
      <w:pPr>
        <w:pBdr>
          <w:top w:val="single" w:sz="4" w:space="1" w:color="auto"/>
          <w:left w:val="single" w:sz="4" w:space="4" w:color="auto"/>
          <w:bottom w:val="single" w:sz="4" w:space="1" w:color="auto"/>
          <w:right w:val="single" w:sz="4" w:space="4" w:color="auto"/>
        </w:pBdr>
        <w:shd w:val="clear" w:color="auto" w:fill="DEEAF6" w:themeFill="accent1" w:themeFillTint="33"/>
        <w:spacing w:after="0"/>
        <w:rPr>
          <w:rFonts w:asciiTheme="minorHAnsi" w:hAnsiTheme="minorHAnsi" w:cstheme="minorHAnsi"/>
          <w:b/>
          <w:bCs/>
          <w:szCs w:val="24"/>
          <w:lang w:val="en-IE"/>
        </w:rPr>
      </w:pPr>
    </w:p>
    <w:p w14:paraId="18831309" w14:textId="18F7A9AF" w:rsidR="00380AE5" w:rsidRDefault="00D01D3C" w:rsidP="00380AE5">
      <w:pPr>
        <w:pBdr>
          <w:top w:val="single" w:sz="4" w:space="1" w:color="auto"/>
          <w:left w:val="single" w:sz="4" w:space="4" w:color="auto"/>
          <w:bottom w:val="single" w:sz="4" w:space="1" w:color="auto"/>
          <w:right w:val="single" w:sz="4" w:space="4" w:color="auto"/>
        </w:pBdr>
        <w:shd w:val="clear" w:color="auto" w:fill="DEEAF6" w:themeFill="accent1" w:themeFillTint="33"/>
        <w:spacing w:after="0"/>
        <w:jc w:val="center"/>
        <w:rPr>
          <w:rFonts w:asciiTheme="minorHAnsi" w:hAnsiTheme="minorHAnsi" w:cstheme="minorHAnsi"/>
          <w:b/>
          <w:bCs/>
          <w:sz w:val="23"/>
          <w:szCs w:val="23"/>
        </w:rPr>
      </w:pPr>
      <w:del w:id="53" w:author="Autor">
        <w:r w:rsidRPr="00380AE5" w:rsidDel="00812357">
          <w:rPr>
            <w:rFonts w:asciiTheme="minorHAnsi" w:hAnsiTheme="minorHAnsi" w:cstheme="minorHAnsi"/>
            <w:b/>
            <w:bCs/>
            <w:sz w:val="23"/>
            <w:szCs w:val="23"/>
          </w:rPr>
          <w:delText>Promote h</w:delText>
        </w:r>
      </w:del>
      <w:ins w:id="54" w:author="Autor">
        <w:r w:rsidR="00812357">
          <w:rPr>
            <w:rFonts w:asciiTheme="minorHAnsi" w:hAnsiTheme="minorHAnsi" w:cstheme="minorHAnsi"/>
            <w:b/>
            <w:bCs/>
            <w:sz w:val="23"/>
            <w:szCs w:val="23"/>
          </w:rPr>
          <w:t>H</w:t>
        </w:r>
      </w:ins>
      <w:r w:rsidRPr="00380AE5">
        <w:rPr>
          <w:rFonts w:asciiTheme="minorHAnsi" w:hAnsiTheme="minorHAnsi" w:cstheme="minorHAnsi"/>
          <w:b/>
          <w:bCs/>
          <w:sz w:val="23"/>
          <w:szCs w:val="23"/>
        </w:rPr>
        <w:t>ealthy</w:t>
      </w:r>
      <w:r w:rsidR="00CB47C7" w:rsidRPr="00380AE5">
        <w:rPr>
          <w:rStyle w:val="Znakapoznpodarou"/>
          <w:rFonts w:asciiTheme="minorHAnsi" w:hAnsiTheme="minorHAnsi" w:cstheme="minorHAnsi"/>
          <w:b/>
          <w:bCs/>
          <w:sz w:val="23"/>
          <w:szCs w:val="23"/>
        </w:rPr>
        <w:footnoteReference w:id="5"/>
      </w:r>
      <w:r w:rsidRPr="00380AE5">
        <w:rPr>
          <w:rFonts w:asciiTheme="minorHAnsi" w:hAnsiTheme="minorHAnsi" w:cstheme="minorHAnsi"/>
          <w:b/>
          <w:bCs/>
          <w:sz w:val="23"/>
          <w:szCs w:val="23"/>
        </w:rPr>
        <w:t xml:space="preserve">, balanced and sustainable diets for all European consumers, </w:t>
      </w:r>
    </w:p>
    <w:p w14:paraId="0D899803" w14:textId="34C8DAEA" w:rsidR="00380AE5" w:rsidRPr="00380AE5" w:rsidRDefault="00D01D3C" w:rsidP="00380AE5">
      <w:pPr>
        <w:pBdr>
          <w:top w:val="single" w:sz="4" w:space="1" w:color="auto"/>
          <w:left w:val="single" w:sz="4" w:space="4" w:color="auto"/>
          <w:bottom w:val="single" w:sz="4" w:space="1" w:color="auto"/>
          <w:right w:val="single" w:sz="4" w:space="4" w:color="auto"/>
        </w:pBdr>
        <w:shd w:val="clear" w:color="auto" w:fill="DEEAF6" w:themeFill="accent1" w:themeFillTint="33"/>
        <w:spacing w:after="0"/>
        <w:jc w:val="center"/>
        <w:rPr>
          <w:rFonts w:asciiTheme="minorHAnsi" w:hAnsiTheme="minorHAnsi" w:cstheme="minorHAnsi"/>
          <w:b/>
          <w:bCs/>
          <w:sz w:val="23"/>
          <w:szCs w:val="23"/>
        </w:rPr>
      </w:pPr>
      <w:r w:rsidRPr="00380AE5">
        <w:rPr>
          <w:rFonts w:asciiTheme="minorHAnsi" w:hAnsiTheme="minorHAnsi" w:cstheme="minorHAnsi"/>
          <w:b/>
          <w:bCs/>
          <w:sz w:val="23"/>
          <w:szCs w:val="23"/>
        </w:rPr>
        <w:t>thereby contributing to:</w:t>
      </w:r>
    </w:p>
    <w:p w14:paraId="02F2B9A7" w14:textId="77777777" w:rsidR="00380AE5" w:rsidRDefault="00380AE5" w:rsidP="00380AE5">
      <w:pPr>
        <w:pBdr>
          <w:top w:val="single" w:sz="4" w:space="1" w:color="auto"/>
          <w:left w:val="single" w:sz="4" w:space="4" w:color="auto"/>
          <w:bottom w:val="single" w:sz="4" w:space="1" w:color="auto"/>
          <w:right w:val="single" w:sz="4" w:space="4" w:color="auto"/>
        </w:pBdr>
        <w:shd w:val="clear" w:color="auto" w:fill="DEEAF6" w:themeFill="accent1" w:themeFillTint="33"/>
        <w:spacing w:after="0"/>
        <w:jc w:val="center"/>
        <w:rPr>
          <w:rFonts w:asciiTheme="minorHAnsi" w:hAnsiTheme="minorHAnsi" w:cstheme="minorHAnsi"/>
          <w:b/>
          <w:bCs/>
          <w:szCs w:val="24"/>
        </w:rPr>
      </w:pPr>
    </w:p>
    <w:p w14:paraId="6C2E7CBA" w14:textId="72996CE0" w:rsidR="00380AE5" w:rsidRPr="00380AE5" w:rsidRDefault="00D01D3C" w:rsidP="00380AE5">
      <w:pPr>
        <w:pBdr>
          <w:top w:val="single" w:sz="4" w:space="1" w:color="auto"/>
          <w:left w:val="single" w:sz="4" w:space="4" w:color="auto"/>
          <w:bottom w:val="single" w:sz="4" w:space="1" w:color="auto"/>
          <w:right w:val="single" w:sz="4" w:space="4" w:color="auto"/>
        </w:pBdr>
        <w:shd w:val="clear" w:color="auto" w:fill="DEEAF6" w:themeFill="accent1" w:themeFillTint="33"/>
        <w:spacing w:after="0"/>
        <w:jc w:val="center"/>
        <w:rPr>
          <w:rFonts w:asciiTheme="minorHAnsi" w:hAnsiTheme="minorHAnsi" w:cstheme="minorHAnsi"/>
          <w:b/>
          <w:bCs/>
          <w:sz w:val="23"/>
          <w:szCs w:val="23"/>
        </w:rPr>
      </w:pPr>
      <w:r w:rsidRPr="00380AE5">
        <w:rPr>
          <w:rFonts w:asciiTheme="minorHAnsi" w:hAnsiTheme="minorHAnsi" w:cstheme="minorHAnsi"/>
          <w:b/>
          <w:bCs/>
          <w:sz w:val="23"/>
          <w:szCs w:val="23"/>
        </w:rPr>
        <w:t>1) Reversing malnutrition and diet-related noncommunicable diseases (NCDs)</w:t>
      </w:r>
      <w:r w:rsidR="00380AE5" w:rsidRPr="00380AE5">
        <w:rPr>
          <w:rFonts w:asciiTheme="minorHAnsi" w:hAnsiTheme="minorHAnsi" w:cstheme="minorHAnsi"/>
          <w:b/>
          <w:bCs/>
          <w:sz w:val="23"/>
          <w:szCs w:val="23"/>
        </w:rPr>
        <w:t xml:space="preserve"> in the EU</w:t>
      </w:r>
    </w:p>
    <w:p w14:paraId="1BB5A13E" w14:textId="21F78A83" w:rsidR="00D95F5F" w:rsidRPr="00380AE5" w:rsidRDefault="00380AE5" w:rsidP="00D95F5F">
      <w:pPr>
        <w:pBdr>
          <w:top w:val="single" w:sz="4" w:space="1" w:color="auto"/>
          <w:left w:val="single" w:sz="4" w:space="4" w:color="auto"/>
          <w:bottom w:val="single" w:sz="4" w:space="1" w:color="auto"/>
          <w:right w:val="single" w:sz="4" w:space="4" w:color="auto"/>
        </w:pBdr>
        <w:shd w:val="clear" w:color="auto" w:fill="DEEAF6" w:themeFill="accent1" w:themeFillTint="33"/>
        <w:spacing w:after="0"/>
        <w:ind w:firstLine="720"/>
        <w:jc w:val="left"/>
        <w:rPr>
          <w:rFonts w:asciiTheme="minorHAnsi" w:hAnsiTheme="minorHAnsi" w:cstheme="minorHAnsi"/>
          <w:b/>
          <w:bCs/>
          <w:sz w:val="23"/>
          <w:szCs w:val="23"/>
        </w:rPr>
      </w:pPr>
      <w:r w:rsidRPr="00380AE5">
        <w:rPr>
          <w:rFonts w:asciiTheme="minorHAnsi" w:hAnsiTheme="minorHAnsi" w:cstheme="minorHAnsi"/>
          <w:b/>
          <w:bCs/>
          <w:sz w:val="23"/>
          <w:szCs w:val="23"/>
        </w:rPr>
        <w:t xml:space="preserve">2) </w:t>
      </w:r>
      <w:r w:rsidR="00D01D3C" w:rsidRPr="00380AE5">
        <w:rPr>
          <w:rFonts w:asciiTheme="minorHAnsi" w:hAnsiTheme="minorHAnsi" w:cstheme="minorHAnsi"/>
          <w:b/>
          <w:bCs/>
          <w:sz w:val="23"/>
          <w:szCs w:val="23"/>
        </w:rPr>
        <w:t xml:space="preserve">Reducing the environmental footprint of food consumption </w:t>
      </w:r>
      <w:r w:rsidR="00E10E16" w:rsidRPr="00380AE5">
        <w:rPr>
          <w:rFonts w:asciiTheme="minorHAnsi" w:hAnsiTheme="minorHAnsi" w:cstheme="minorHAnsi"/>
          <w:b/>
          <w:bCs/>
          <w:sz w:val="23"/>
          <w:szCs w:val="23"/>
        </w:rPr>
        <w:t>by 2030</w:t>
      </w:r>
    </w:p>
    <w:p w14:paraId="17FE1847" w14:textId="2437847F" w:rsidR="00D01D3C" w:rsidRPr="00D01D3C" w:rsidRDefault="00D01D3C" w:rsidP="00D01D3C">
      <w:pPr>
        <w:pBdr>
          <w:top w:val="single" w:sz="4" w:space="1" w:color="auto"/>
          <w:left w:val="single" w:sz="4" w:space="4" w:color="auto"/>
          <w:bottom w:val="single" w:sz="4" w:space="1" w:color="auto"/>
          <w:right w:val="single" w:sz="4" w:space="4" w:color="auto"/>
        </w:pBdr>
        <w:shd w:val="clear" w:color="auto" w:fill="DEEAF6" w:themeFill="accent1" w:themeFillTint="33"/>
        <w:spacing w:after="0"/>
        <w:rPr>
          <w:rFonts w:asciiTheme="minorHAnsi" w:hAnsiTheme="minorHAnsi" w:cstheme="minorHAnsi"/>
          <w:sz w:val="22"/>
          <w:szCs w:val="22"/>
        </w:rPr>
      </w:pPr>
      <w:r w:rsidRPr="00380AE5">
        <w:rPr>
          <w:rFonts w:asciiTheme="minorHAnsi" w:hAnsiTheme="minorHAnsi" w:cstheme="minorHAnsi"/>
          <w:b/>
          <w:bCs/>
          <w:sz w:val="23"/>
          <w:szCs w:val="23"/>
        </w:rPr>
        <w:t xml:space="preserve"> </w:t>
      </w:r>
    </w:p>
    <w:p w14:paraId="31DDCDB7" w14:textId="4B4E241D" w:rsidR="00D01D3C" w:rsidRDefault="00D01D3C" w:rsidP="001166B1">
      <w:pPr>
        <w:spacing w:after="0" w:line="360" w:lineRule="auto"/>
        <w:rPr>
          <w:rFonts w:asciiTheme="minorHAnsi" w:hAnsiTheme="minorHAnsi" w:cstheme="minorHAnsi"/>
          <w:sz w:val="22"/>
          <w:szCs w:val="22"/>
        </w:rPr>
      </w:pPr>
    </w:p>
    <w:p w14:paraId="2D24667C" w14:textId="206C571E" w:rsidR="001166B1" w:rsidRDefault="001166B1" w:rsidP="001166B1">
      <w:pPr>
        <w:spacing w:after="0" w:line="360" w:lineRule="auto"/>
        <w:rPr>
          <w:rFonts w:asciiTheme="minorHAnsi" w:hAnsiTheme="minorHAnsi" w:cstheme="minorHAnsi"/>
          <w:sz w:val="22"/>
          <w:szCs w:val="22"/>
          <w:lang w:val="en-IE"/>
        </w:rPr>
      </w:pPr>
      <w:r>
        <w:rPr>
          <w:rFonts w:asciiTheme="minorHAnsi" w:hAnsiTheme="minorHAnsi" w:cstheme="minorHAnsi"/>
          <w:sz w:val="22"/>
          <w:szCs w:val="22"/>
          <w:lang w:val="en-IE"/>
        </w:rPr>
        <w:t xml:space="preserve">The above </w:t>
      </w:r>
      <w:r w:rsidRPr="001166B1">
        <w:rPr>
          <w:rFonts w:asciiTheme="minorHAnsi" w:hAnsiTheme="minorHAnsi" w:cstheme="minorHAnsi"/>
          <w:b/>
          <w:bCs/>
          <w:sz w:val="22"/>
          <w:szCs w:val="22"/>
          <w:u w:val="single"/>
          <w:lang w:val="en-IE"/>
        </w:rPr>
        <w:t>aspirational objective</w:t>
      </w:r>
      <w:r>
        <w:rPr>
          <w:rFonts w:asciiTheme="minorHAnsi" w:hAnsiTheme="minorHAnsi" w:cstheme="minorHAnsi"/>
          <w:sz w:val="22"/>
          <w:szCs w:val="22"/>
          <w:lang w:val="en-IE"/>
        </w:rPr>
        <w:t xml:space="preserve"> is inspired by and – directly and indirectly – linked to international goals as formulated by the United Nations</w:t>
      </w:r>
      <w:r w:rsidR="00247954">
        <w:rPr>
          <w:rFonts w:asciiTheme="minorHAnsi" w:hAnsiTheme="minorHAnsi" w:cstheme="minorHAnsi"/>
          <w:sz w:val="22"/>
          <w:szCs w:val="22"/>
          <w:lang w:val="en-IE"/>
        </w:rPr>
        <w:t xml:space="preserve"> (UN)</w:t>
      </w:r>
      <w:r>
        <w:rPr>
          <w:rFonts w:asciiTheme="minorHAnsi" w:hAnsiTheme="minorHAnsi" w:cstheme="minorHAnsi"/>
          <w:sz w:val="22"/>
          <w:szCs w:val="22"/>
          <w:lang w:val="en-IE"/>
        </w:rPr>
        <w:t xml:space="preserve"> Sustainable Development Goals</w:t>
      </w:r>
      <w:r w:rsidR="00247954">
        <w:rPr>
          <w:rFonts w:asciiTheme="minorHAnsi" w:hAnsiTheme="minorHAnsi" w:cstheme="minorHAnsi"/>
          <w:sz w:val="22"/>
          <w:szCs w:val="22"/>
          <w:lang w:val="en-IE"/>
        </w:rPr>
        <w:t xml:space="preserve"> (SDGs) number</w:t>
      </w:r>
      <w:r>
        <w:rPr>
          <w:rFonts w:asciiTheme="minorHAnsi" w:hAnsiTheme="minorHAnsi" w:cstheme="minorHAnsi"/>
          <w:sz w:val="22"/>
          <w:szCs w:val="22"/>
          <w:lang w:val="en-IE"/>
        </w:rPr>
        <w:t xml:space="preserve"> 2</w:t>
      </w:r>
      <w:r w:rsidR="00247954">
        <w:rPr>
          <w:rFonts w:asciiTheme="minorHAnsi" w:hAnsiTheme="minorHAnsi" w:cstheme="minorHAnsi"/>
          <w:sz w:val="22"/>
          <w:szCs w:val="22"/>
          <w:lang w:val="en-IE"/>
        </w:rPr>
        <w:t xml:space="preserve"> (hunger)</w:t>
      </w:r>
      <w:r>
        <w:rPr>
          <w:rFonts w:asciiTheme="minorHAnsi" w:hAnsiTheme="minorHAnsi" w:cstheme="minorHAnsi"/>
          <w:sz w:val="22"/>
          <w:szCs w:val="22"/>
          <w:lang w:val="en-IE"/>
        </w:rPr>
        <w:t>, 3</w:t>
      </w:r>
      <w:r w:rsidR="00247954">
        <w:rPr>
          <w:rFonts w:asciiTheme="minorHAnsi" w:hAnsiTheme="minorHAnsi" w:cstheme="minorHAnsi"/>
          <w:sz w:val="22"/>
          <w:szCs w:val="22"/>
          <w:lang w:val="en-IE"/>
        </w:rPr>
        <w:t xml:space="preserve"> (good health and wellbeing)</w:t>
      </w:r>
      <w:r>
        <w:rPr>
          <w:rFonts w:asciiTheme="minorHAnsi" w:hAnsiTheme="minorHAnsi" w:cstheme="minorHAnsi"/>
          <w:sz w:val="22"/>
          <w:szCs w:val="22"/>
          <w:lang w:val="en-IE"/>
        </w:rPr>
        <w:t>, 4</w:t>
      </w:r>
      <w:r w:rsidR="00247954">
        <w:rPr>
          <w:rFonts w:asciiTheme="minorHAnsi" w:hAnsiTheme="minorHAnsi" w:cstheme="minorHAnsi"/>
          <w:sz w:val="22"/>
          <w:szCs w:val="22"/>
          <w:lang w:val="en-IE"/>
        </w:rPr>
        <w:t xml:space="preserve"> (quality education)</w:t>
      </w:r>
      <w:r>
        <w:rPr>
          <w:rFonts w:asciiTheme="minorHAnsi" w:hAnsiTheme="minorHAnsi" w:cstheme="minorHAnsi"/>
          <w:sz w:val="22"/>
          <w:szCs w:val="22"/>
          <w:lang w:val="en-IE"/>
        </w:rPr>
        <w:t>, 12</w:t>
      </w:r>
      <w:r w:rsidR="00247954">
        <w:rPr>
          <w:rFonts w:asciiTheme="minorHAnsi" w:hAnsiTheme="minorHAnsi" w:cstheme="minorHAnsi"/>
          <w:sz w:val="22"/>
          <w:szCs w:val="22"/>
          <w:lang w:val="en-IE"/>
        </w:rPr>
        <w:t xml:space="preserve"> </w:t>
      </w:r>
      <w:r w:rsidR="00247954" w:rsidRPr="00247954">
        <w:rPr>
          <w:rFonts w:asciiTheme="minorHAnsi" w:hAnsiTheme="minorHAnsi" w:cstheme="minorHAnsi"/>
          <w:sz w:val="22"/>
          <w:szCs w:val="22"/>
          <w:lang w:val="en-IE"/>
        </w:rPr>
        <w:t>(sustainable production and consumption), 13 (climate action), 14 (marine protection), 15 (biodiversity)</w:t>
      </w:r>
      <w:r>
        <w:rPr>
          <w:rFonts w:asciiTheme="minorHAnsi" w:hAnsiTheme="minorHAnsi" w:cstheme="minorHAnsi"/>
          <w:sz w:val="22"/>
          <w:szCs w:val="22"/>
          <w:lang w:val="en-IE"/>
        </w:rPr>
        <w:t xml:space="preserve">, and the Paris Climate Agreement, amongst others. </w:t>
      </w:r>
    </w:p>
    <w:p w14:paraId="687C7085" w14:textId="6C548017" w:rsidR="001166B1" w:rsidRDefault="001166B1" w:rsidP="001166B1">
      <w:pPr>
        <w:spacing w:after="0" w:line="360" w:lineRule="auto"/>
        <w:rPr>
          <w:rFonts w:asciiTheme="minorHAnsi" w:hAnsiTheme="minorHAnsi" w:cstheme="minorHAnsi"/>
          <w:sz w:val="22"/>
          <w:szCs w:val="22"/>
          <w:lang w:val="en-IE"/>
        </w:rPr>
      </w:pPr>
      <w:r>
        <w:rPr>
          <w:rFonts w:asciiTheme="minorHAnsi" w:hAnsiTheme="minorHAnsi" w:cstheme="minorHAnsi"/>
          <w:sz w:val="22"/>
          <w:szCs w:val="22"/>
          <w:lang w:val="en-IE"/>
        </w:rPr>
        <w:br/>
        <w:t xml:space="preserve">At the EU level, the aspiration links to various policy initiatives, such as the European Green Deal (including the EU Farm to Fork Strategy, the EU Climate Law, the Circular Economy Action Plan) as well as Europe’s Beating Cancer Plan, the EU Action Plan on Childhood Obesity 2014-2020, the </w:t>
      </w:r>
      <w:r>
        <w:rPr>
          <w:rFonts w:asciiTheme="minorHAnsi" w:hAnsiTheme="minorHAnsi" w:cstheme="minorHAnsi"/>
          <w:sz w:val="22"/>
          <w:szCs w:val="22"/>
          <w:lang w:val="en-IE"/>
        </w:rPr>
        <w:lastRenderedPageBreak/>
        <w:t>EU Framework on National Initiatives on Selected Nutrients</w:t>
      </w:r>
      <w:ins w:id="55" w:author="Autor">
        <w:r w:rsidR="000913D4">
          <w:rPr>
            <w:rFonts w:asciiTheme="minorHAnsi" w:hAnsiTheme="minorHAnsi" w:cstheme="minorHAnsi"/>
            <w:sz w:val="22"/>
            <w:szCs w:val="22"/>
            <w:lang w:val="en-IE"/>
          </w:rPr>
          <w:t>, the Joint Action “Best Re-Map”,</w:t>
        </w:r>
      </w:ins>
      <w:r>
        <w:rPr>
          <w:rFonts w:asciiTheme="minorHAnsi" w:hAnsiTheme="minorHAnsi" w:cstheme="minorHAnsi"/>
          <w:sz w:val="22"/>
          <w:szCs w:val="22"/>
          <w:lang w:val="en-IE"/>
        </w:rPr>
        <w:t xml:space="preserve"> and others.</w:t>
      </w:r>
    </w:p>
    <w:p w14:paraId="4C895351" w14:textId="77777777" w:rsidR="001166B1" w:rsidRDefault="001166B1" w:rsidP="001166B1">
      <w:pPr>
        <w:spacing w:after="0" w:line="360" w:lineRule="auto"/>
        <w:rPr>
          <w:rFonts w:asciiTheme="minorHAnsi" w:hAnsiTheme="minorHAnsi" w:cstheme="minorHAnsi"/>
          <w:sz w:val="22"/>
          <w:szCs w:val="22"/>
        </w:rPr>
      </w:pPr>
    </w:p>
    <w:p w14:paraId="60BCD4F1" w14:textId="13E55AB2" w:rsidR="00E10E16" w:rsidRDefault="00D01D3C" w:rsidP="00247954">
      <w:pPr>
        <w:spacing w:after="0" w:line="360" w:lineRule="auto"/>
        <w:rPr>
          <w:rFonts w:asciiTheme="minorHAnsi" w:hAnsiTheme="minorHAnsi" w:cstheme="minorHAnsi"/>
          <w:sz w:val="22"/>
          <w:szCs w:val="22"/>
        </w:rPr>
      </w:pPr>
      <w:del w:id="56" w:author="Autor">
        <w:r w:rsidDel="000913D4">
          <w:rPr>
            <w:rFonts w:asciiTheme="minorHAnsi" w:hAnsiTheme="minorHAnsi" w:cstheme="minorHAnsi"/>
            <w:sz w:val="22"/>
            <w:szCs w:val="22"/>
          </w:rPr>
          <w:delText>For this aspirational objective, t</w:delText>
        </w:r>
      </w:del>
      <w:ins w:id="57" w:author="Autor">
        <w:r w:rsidR="000913D4">
          <w:rPr>
            <w:rFonts w:asciiTheme="minorHAnsi" w:hAnsiTheme="minorHAnsi" w:cstheme="minorHAnsi"/>
            <w:sz w:val="22"/>
            <w:szCs w:val="22"/>
          </w:rPr>
          <w:t>T</w:t>
        </w:r>
      </w:ins>
      <w:r>
        <w:rPr>
          <w:rFonts w:asciiTheme="minorHAnsi" w:hAnsiTheme="minorHAnsi" w:cstheme="minorHAnsi"/>
          <w:sz w:val="22"/>
          <w:szCs w:val="22"/>
        </w:rPr>
        <w:t xml:space="preserve">he following </w:t>
      </w:r>
      <w:r w:rsidRPr="001166B1">
        <w:rPr>
          <w:rFonts w:asciiTheme="minorHAnsi" w:hAnsiTheme="minorHAnsi" w:cstheme="minorHAnsi"/>
          <w:b/>
          <w:bCs/>
          <w:sz w:val="22"/>
          <w:szCs w:val="22"/>
          <w:u w:val="single"/>
        </w:rPr>
        <w:t>aspirational targets</w:t>
      </w:r>
      <w:r>
        <w:rPr>
          <w:rFonts w:asciiTheme="minorHAnsi" w:hAnsiTheme="minorHAnsi" w:cstheme="minorHAnsi"/>
          <w:sz w:val="22"/>
          <w:szCs w:val="22"/>
        </w:rPr>
        <w:t xml:space="preserve"> have been set:</w:t>
      </w:r>
    </w:p>
    <w:p w14:paraId="49147C18" w14:textId="77777777" w:rsidR="00E10E16" w:rsidRDefault="00E10E16" w:rsidP="00247954">
      <w:pPr>
        <w:spacing w:after="0" w:line="360" w:lineRule="auto"/>
        <w:rPr>
          <w:rFonts w:asciiTheme="minorHAnsi" w:hAnsiTheme="minorHAnsi" w:cstheme="minorHAnsi"/>
          <w:sz w:val="22"/>
          <w:szCs w:val="22"/>
        </w:rPr>
      </w:pPr>
    </w:p>
    <w:tbl>
      <w:tblPr>
        <w:tblStyle w:val="Mkatabulky"/>
        <w:tblW w:w="0" w:type="auto"/>
        <w:shd w:val="clear" w:color="auto" w:fill="F2F2F2" w:themeFill="background1" w:themeFillShade="F2"/>
        <w:tblLook w:val="04A0" w:firstRow="1" w:lastRow="0" w:firstColumn="1" w:lastColumn="0" w:noHBand="0" w:noVBand="1"/>
      </w:tblPr>
      <w:tblGrid>
        <w:gridCol w:w="8608"/>
      </w:tblGrid>
      <w:tr w:rsidR="00E10E16" w14:paraId="0D1ED24D" w14:textId="77777777" w:rsidTr="00E10E16">
        <w:tc>
          <w:tcPr>
            <w:tcW w:w="8608" w:type="dxa"/>
            <w:shd w:val="clear" w:color="auto" w:fill="F2F2F2" w:themeFill="background1" w:themeFillShade="F2"/>
          </w:tcPr>
          <w:p w14:paraId="51CA6A8B" w14:textId="77777777" w:rsidR="00E10E16" w:rsidRPr="00380AE5" w:rsidRDefault="00E10E16" w:rsidP="00E10E16">
            <w:pPr>
              <w:spacing w:after="0" w:line="360" w:lineRule="auto"/>
              <w:rPr>
                <w:rFonts w:asciiTheme="minorHAnsi" w:hAnsiTheme="minorHAnsi" w:cstheme="minorHAnsi"/>
                <w:b/>
                <w:bCs/>
                <w:sz w:val="22"/>
                <w:szCs w:val="22"/>
              </w:rPr>
            </w:pPr>
            <w:r w:rsidRPr="00380AE5">
              <w:rPr>
                <w:rFonts w:asciiTheme="minorHAnsi" w:hAnsiTheme="minorHAnsi" w:cstheme="minorHAnsi"/>
                <w:b/>
                <w:bCs/>
                <w:sz w:val="22"/>
                <w:szCs w:val="22"/>
              </w:rPr>
              <w:t>a)</w:t>
            </w:r>
            <w:r w:rsidRPr="00380AE5">
              <w:rPr>
                <w:rFonts w:asciiTheme="minorHAnsi" w:hAnsiTheme="minorHAnsi" w:cstheme="minorHAnsi"/>
                <w:b/>
                <w:bCs/>
                <w:sz w:val="22"/>
                <w:szCs w:val="22"/>
              </w:rPr>
              <w:tab/>
              <w:t>Improved food consumption patterns in the EU</w:t>
            </w:r>
          </w:p>
          <w:p w14:paraId="31D9D721" w14:textId="5D6624CB" w:rsidR="00E10E16" w:rsidRDefault="00E10E16" w:rsidP="00E10E16">
            <w:pPr>
              <w:spacing w:after="0" w:line="360" w:lineRule="auto"/>
              <w:rPr>
                <w:rFonts w:asciiTheme="minorHAnsi" w:hAnsiTheme="minorHAnsi" w:cstheme="minorHAnsi"/>
                <w:sz w:val="22"/>
                <w:szCs w:val="22"/>
              </w:rPr>
            </w:pPr>
            <w:r w:rsidRPr="00380AE5">
              <w:rPr>
                <w:rFonts w:asciiTheme="minorHAnsi" w:hAnsiTheme="minorHAnsi" w:cstheme="minorHAnsi"/>
                <w:b/>
                <w:bCs/>
                <w:sz w:val="22"/>
                <w:szCs w:val="22"/>
              </w:rPr>
              <w:t>b)</w:t>
            </w:r>
            <w:r w:rsidRPr="00380AE5">
              <w:rPr>
                <w:rFonts w:asciiTheme="minorHAnsi" w:hAnsiTheme="minorHAnsi" w:cstheme="minorHAnsi"/>
                <w:b/>
                <w:bCs/>
                <w:sz w:val="22"/>
                <w:szCs w:val="22"/>
              </w:rPr>
              <w:tab/>
              <w:t>A food environment that makes it easier to choose healthy and sustainable diets</w:t>
            </w:r>
          </w:p>
        </w:tc>
      </w:tr>
    </w:tbl>
    <w:p w14:paraId="2EA5D4F5" w14:textId="77777777" w:rsidR="00247954" w:rsidRPr="00CE625A" w:rsidRDefault="00247954" w:rsidP="00247954">
      <w:pPr>
        <w:spacing w:after="0" w:line="360" w:lineRule="auto"/>
        <w:rPr>
          <w:rFonts w:cstheme="minorHAnsi"/>
          <w:bCs/>
        </w:rPr>
      </w:pPr>
    </w:p>
    <w:p w14:paraId="7FB67C90" w14:textId="5D982962" w:rsidR="001166B1" w:rsidRDefault="000913D4" w:rsidP="001166B1">
      <w:pPr>
        <w:spacing w:after="0" w:line="360" w:lineRule="auto"/>
        <w:rPr>
          <w:rFonts w:cstheme="minorHAnsi"/>
        </w:rPr>
      </w:pPr>
      <w:ins w:id="58" w:author="Autor">
        <w:r>
          <w:rPr>
            <w:rFonts w:asciiTheme="minorHAnsi" w:hAnsiTheme="minorHAnsi" w:cstheme="minorHAnsi"/>
            <w:sz w:val="22"/>
            <w:szCs w:val="18"/>
          </w:rPr>
          <w:t xml:space="preserve">To this end, </w:t>
        </w:r>
      </w:ins>
      <w:r>
        <w:rPr>
          <w:rFonts w:asciiTheme="minorHAnsi" w:hAnsiTheme="minorHAnsi" w:cstheme="minorHAnsi"/>
          <w:sz w:val="22"/>
          <w:szCs w:val="18"/>
        </w:rPr>
        <w:t>t</w:t>
      </w:r>
      <w:r w:rsidR="001166B1" w:rsidRPr="00D01D3C">
        <w:rPr>
          <w:rFonts w:asciiTheme="minorHAnsi" w:hAnsiTheme="minorHAnsi" w:cstheme="minorHAnsi"/>
          <w:sz w:val="22"/>
          <w:szCs w:val="18"/>
        </w:rPr>
        <w:t xml:space="preserve">he following </w:t>
      </w:r>
      <w:r w:rsidR="001166B1" w:rsidRPr="001166B1">
        <w:rPr>
          <w:rFonts w:asciiTheme="minorHAnsi" w:hAnsiTheme="minorHAnsi" w:cstheme="minorHAnsi"/>
          <w:b/>
          <w:bCs/>
          <w:sz w:val="22"/>
          <w:szCs w:val="18"/>
          <w:u w:val="single"/>
        </w:rPr>
        <w:t>indicative actions</w:t>
      </w:r>
      <w:r w:rsidR="001166B1">
        <w:rPr>
          <w:rStyle w:val="Znakapoznpodarou"/>
          <w:rFonts w:asciiTheme="minorHAnsi" w:hAnsiTheme="minorHAnsi" w:cstheme="minorHAnsi"/>
          <w:sz w:val="22"/>
          <w:szCs w:val="18"/>
        </w:rPr>
        <w:footnoteReference w:id="6"/>
      </w:r>
      <w:r w:rsidR="001166B1">
        <w:rPr>
          <w:rFonts w:asciiTheme="minorHAnsi" w:hAnsiTheme="minorHAnsi" w:cstheme="minorHAnsi"/>
          <w:sz w:val="22"/>
          <w:szCs w:val="18"/>
        </w:rPr>
        <w:t xml:space="preserve"> have been identified:</w:t>
      </w:r>
    </w:p>
    <w:p w14:paraId="7C82FF12" w14:textId="77777777" w:rsidR="001166B1" w:rsidRDefault="001166B1" w:rsidP="001166B1">
      <w:pPr>
        <w:spacing w:after="0" w:line="360" w:lineRule="auto"/>
        <w:rPr>
          <w:rFonts w:cstheme="minorHAnsi"/>
        </w:rPr>
      </w:pPr>
    </w:p>
    <w:p w14:paraId="460B8F38" w14:textId="6CF8F661" w:rsidR="00D01D3C" w:rsidRPr="001166B1" w:rsidRDefault="004F330B" w:rsidP="00284549">
      <w:pPr>
        <w:pStyle w:val="Odstavecseseznamem"/>
        <w:numPr>
          <w:ilvl w:val="0"/>
          <w:numId w:val="35"/>
        </w:numPr>
        <w:spacing w:after="0" w:line="360" w:lineRule="auto"/>
        <w:rPr>
          <w:rFonts w:cstheme="minorHAnsi"/>
          <w:u w:val="single"/>
        </w:rPr>
      </w:pPr>
      <w:r>
        <w:rPr>
          <w:rFonts w:cstheme="minorHAnsi"/>
          <w:u w:val="single"/>
        </w:rPr>
        <w:t>I</w:t>
      </w:r>
      <w:r w:rsidR="00D01D3C" w:rsidRPr="00D01D3C">
        <w:rPr>
          <w:rFonts w:cstheme="minorHAnsi"/>
          <w:u w:val="single"/>
        </w:rPr>
        <w:t>mprov</w:t>
      </w:r>
      <w:r>
        <w:rPr>
          <w:rFonts w:cstheme="minorHAnsi"/>
          <w:u w:val="single"/>
        </w:rPr>
        <w:t>ed</w:t>
      </w:r>
      <w:r w:rsidR="00D01D3C" w:rsidRPr="00D01D3C">
        <w:rPr>
          <w:rFonts w:cstheme="minorHAnsi"/>
          <w:u w:val="single"/>
        </w:rPr>
        <w:t xml:space="preserve"> food consumption patterns</w:t>
      </w:r>
      <w:r w:rsidR="001166B1">
        <w:rPr>
          <w:rFonts w:cstheme="minorHAnsi"/>
          <w:u w:val="single"/>
        </w:rPr>
        <w:t xml:space="preserve"> in the EU</w:t>
      </w:r>
    </w:p>
    <w:p w14:paraId="5666078A" w14:textId="77777777" w:rsidR="00D01D3C" w:rsidRPr="00D01D3C" w:rsidRDefault="00D01D3C" w:rsidP="00105FFF">
      <w:pPr>
        <w:pStyle w:val="Odstavecseseznamem"/>
        <w:numPr>
          <w:ilvl w:val="0"/>
          <w:numId w:val="36"/>
        </w:numPr>
        <w:spacing w:after="0" w:line="360" w:lineRule="auto"/>
        <w:jc w:val="both"/>
        <w:rPr>
          <w:rFonts w:cstheme="minorHAnsi"/>
          <w:i/>
          <w:iCs/>
          <w:szCs w:val="18"/>
        </w:rPr>
      </w:pPr>
      <w:r w:rsidRPr="00D01D3C">
        <w:rPr>
          <w:rFonts w:cstheme="minorHAnsi"/>
          <w:i/>
          <w:iCs/>
          <w:szCs w:val="18"/>
        </w:rPr>
        <w:t>Encourage increased consumption of fruits and vegetables, wholegrain cereals, fibre, nuts and pulses, including locally-produced varieties (e.g. by increasing the availability thereof and/or access thereto)</w:t>
      </w:r>
    </w:p>
    <w:p w14:paraId="23DD1966" w14:textId="77777777" w:rsidR="00D01D3C" w:rsidRPr="00D01D3C" w:rsidRDefault="00D01D3C" w:rsidP="00105FFF">
      <w:pPr>
        <w:pStyle w:val="Odstavecseseznamem"/>
        <w:numPr>
          <w:ilvl w:val="0"/>
          <w:numId w:val="36"/>
        </w:numPr>
        <w:spacing w:after="0" w:line="360" w:lineRule="auto"/>
        <w:jc w:val="both"/>
        <w:rPr>
          <w:rFonts w:cstheme="minorHAnsi"/>
          <w:i/>
          <w:iCs/>
          <w:szCs w:val="18"/>
        </w:rPr>
      </w:pPr>
      <w:r w:rsidRPr="00D01D3C">
        <w:rPr>
          <w:rFonts w:cstheme="minorHAnsi"/>
          <w:i/>
          <w:iCs/>
          <w:szCs w:val="18"/>
        </w:rPr>
        <w:t xml:space="preserve">Provide/promote more sustainably-produced food products/meals (e.g. sustainably-produced organic food; higher animal welfare standards; sustainable fisheries, aquaculture and algae products) </w:t>
      </w:r>
    </w:p>
    <w:p w14:paraId="3EDE1FED" w14:textId="77777777" w:rsidR="00D01D3C" w:rsidRPr="00D01D3C" w:rsidRDefault="00D01D3C" w:rsidP="00105FFF">
      <w:pPr>
        <w:pStyle w:val="Odstavecseseznamem"/>
        <w:numPr>
          <w:ilvl w:val="0"/>
          <w:numId w:val="36"/>
        </w:numPr>
        <w:spacing w:after="0" w:line="360" w:lineRule="auto"/>
        <w:jc w:val="both"/>
        <w:rPr>
          <w:rFonts w:cstheme="minorHAnsi"/>
          <w:i/>
          <w:iCs/>
          <w:szCs w:val="18"/>
        </w:rPr>
      </w:pPr>
      <w:r w:rsidRPr="00D01D3C">
        <w:rPr>
          <w:rFonts w:cstheme="minorHAnsi"/>
          <w:i/>
          <w:iCs/>
          <w:szCs w:val="18"/>
        </w:rPr>
        <w:t xml:space="preserve">Improve, where feasible, the nutritional composition and environmental footprint of food products/meals, e.g. through product reformulation and new product development/innovation  </w:t>
      </w:r>
    </w:p>
    <w:p w14:paraId="279C074B" w14:textId="62B62761" w:rsidR="00D01D3C" w:rsidRPr="004F330B" w:rsidRDefault="00D01D3C" w:rsidP="00105FFF">
      <w:pPr>
        <w:pStyle w:val="Odstavecseseznamem"/>
        <w:numPr>
          <w:ilvl w:val="0"/>
          <w:numId w:val="36"/>
        </w:numPr>
        <w:spacing w:after="0" w:line="360" w:lineRule="auto"/>
        <w:jc w:val="both"/>
        <w:rPr>
          <w:rFonts w:cstheme="minorHAnsi"/>
          <w:i/>
          <w:iCs/>
          <w:szCs w:val="18"/>
        </w:rPr>
      </w:pPr>
      <w:r w:rsidRPr="00D01D3C">
        <w:rPr>
          <w:rFonts w:cstheme="minorHAnsi"/>
          <w:i/>
          <w:iCs/>
          <w:szCs w:val="18"/>
        </w:rPr>
        <w:t xml:space="preserve">Review and/or offer a range of portion and serving sizes aimed at </w:t>
      </w:r>
      <w:del w:id="59" w:author="Autor">
        <w:r w:rsidRPr="00D01D3C" w:rsidDel="000913D4">
          <w:rPr>
            <w:rFonts w:cstheme="minorHAnsi"/>
            <w:i/>
            <w:iCs/>
            <w:szCs w:val="18"/>
          </w:rPr>
          <w:delText xml:space="preserve">more </w:delText>
        </w:r>
      </w:del>
      <w:r w:rsidRPr="00D01D3C">
        <w:rPr>
          <w:rFonts w:cstheme="minorHAnsi"/>
          <w:i/>
          <w:iCs/>
          <w:szCs w:val="18"/>
        </w:rPr>
        <w:t xml:space="preserve">sustainable food consumption </w:t>
      </w:r>
    </w:p>
    <w:p w14:paraId="78727DEF" w14:textId="3FF03CF4" w:rsidR="00D01D3C" w:rsidRPr="00D01D3C" w:rsidRDefault="00D01D3C" w:rsidP="00105FFF">
      <w:pPr>
        <w:pStyle w:val="Odstavecseseznamem"/>
        <w:numPr>
          <w:ilvl w:val="0"/>
          <w:numId w:val="36"/>
        </w:numPr>
        <w:spacing w:after="0" w:line="360" w:lineRule="auto"/>
        <w:jc w:val="both"/>
        <w:rPr>
          <w:rFonts w:cstheme="minorHAnsi"/>
          <w:i/>
          <w:iCs/>
          <w:szCs w:val="18"/>
        </w:rPr>
      </w:pPr>
      <w:r w:rsidRPr="00D01D3C">
        <w:rPr>
          <w:rFonts w:cstheme="minorHAnsi"/>
          <w:i/>
          <w:iCs/>
          <w:szCs w:val="18"/>
        </w:rPr>
        <w:t>Promote consumer awareness of healthy, balanced and sustainable diets,</w:t>
      </w:r>
      <w:r w:rsidR="00704858">
        <w:rPr>
          <w:rFonts w:cstheme="minorHAnsi"/>
          <w:i/>
          <w:iCs/>
          <w:szCs w:val="18"/>
        </w:rPr>
        <w:t xml:space="preserve"> including</w:t>
      </w:r>
      <w:r w:rsidRPr="00D01D3C">
        <w:rPr>
          <w:rFonts w:cstheme="minorHAnsi"/>
          <w:i/>
          <w:iCs/>
          <w:szCs w:val="18"/>
        </w:rPr>
        <w:t xml:space="preserve"> </w:t>
      </w:r>
      <w:del w:id="60" w:author="Autor">
        <w:r w:rsidRPr="00D01D3C" w:rsidDel="0007649C">
          <w:rPr>
            <w:rFonts w:cstheme="minorHAnsi"/>
            <w:i/>
            <w:iCs/>
            <w:szCs w:val="18"/>
          </w:rPr>
          <w:delText xml:space="preserve">responsible </w:delText>
        </w:r>
      </w:del>
      <w:ins w:id="61" w:author="Autor">
        <w:r w:rsidR="0007649C">
          <w:rPr>
            <w:rFonts w:cstheme="minorHAnsi"/>
            <w:i/>
            <w:iCs/>
            <w:szCs w:val="18"/>
          </w:rPr>
          <w:t>sustainable</w:t>
        </w:r>
        <w:r w:rsidR="0007649C" w:rsidRPr="00D01D3C">
          <w:rPr>
            <w:rFonts w:cstheme="minorHAnsi"/>
            <w:i/>
            <w:iCs/>
            <w:szCs w:val="18"/>
          </w:rPr>
          <w:t xml:space="preserve"> </w:t>
        </w:r>
      </w:ins>
      <w:r w:rsidRPr="00D01D3C">
        <w:rPr>
          <w:rFonts w:cstheme="minorHAnsi"/>
          <w:i/>
          <w:iCs/>
          <w:szCs w:val="18"/>
        </w:rPr>
        <w:t>food consumption, as part of healthy &amp; sustainable lifestyles</w:t>
      </w:r>
    </w:p>
    <w:p w14:paraId="494AD040" w14:textId="69D6C7C3" w:rsidR="00D01D3C" w:rsidRPr="00704858" w:rsidRDefault="00D01D3C" w:rsidP="00105FFF">
      <w:pPr>
        <w:spacing w:after="0" w:line="360" w:lineRule="auto"/>
        <w:rPr>
          <w:rFonts w:asciiTheme="minorHAnsi" w:hAnsiTheme="minorHAnsi" w:cstheme="minorHAnsi"/>
          <w:sz w:val="22"/>
          <w:szCs w:val="22"/>
        </w:rPr>
      </w:pPr>
    </w:p>
    <w:p w14:paraId="7EE142E6" w14:textId="1374B763" w:rsidR="004F330B" w:rsidRPr="001166B1" w:rsidRDefault="004F330B" w:rsidP="00105FFF">
      <w:pPr>
        <w:pStyle w:val="Odstavecseseznamem"/>
        <w:numPr>
          <w:ilvl w:val="0"/>
          <w:numId w:val="35"/>
        </w:numPr>
        <w:spacing w:after="0" w:line="360" w:lineRule="auto"/>
        <w:jc w:val="both"/>
        <w:rPr>
          <w:rFonts w:cstheme="minorHAnsi"/>
          <w:u w:val="single"/>
        </w:rPr>
      </w:pPr>
      <w:r w:rsidRPr="004F330B">
        <w:rPr>
          <w:rFonts w:cstheme="minorHAnsi"/>
          <w:u w:val="single"/>
        </w:rPr>
        <w:t>A food environment that makes it easier to choose healthy and sustainable diets</w:t>
      </w:r>
    </w:p>
    <w:p w14:paraId="3A54BC50" w14:textId="1C2FD339" w:rsidR="004F330B" w:rsidRPr="004F330B" w:rsidRDefault="004F330B" w:rsidP="00105FFF">
      <w:pPr>
        <w:pStyle w:val="Odstavecseseznamem"/>
        <w:numPr>
          <w:ilvl w:val="0"/>
          <w:numId w:val="36"/>
        </w:numPr>
        <w:spacing w:after="0" w:line="360" w:lineRule="auto"/>
        <w:jc w:val="both"/>
        <w:rPr>
          <w:rFonts w:cstheme="minorHAnsi"/>
          <w:i/>
          <w:iCs/>
          <w:lang w:val="en-IE"/>
        </w:rPr>
      </w:pPr>
      <w:r w:rsidRPr="004F330B">
        <w:rPr>
          <w:rFonts w:cstheme="minorHAnsi"/>
          <w:i/>
          <w:iCs/>
          <w:lang w:val="en-IE"/>
        </w:rPr>
        <w:t>Provide transparent</w:t>
      </w:r>
      <w:r>
        <w:rPr>
          <w:rFonts w:cstheme="minorHAnsi"/>
          <w:i/>
          <w:iCs/>
          <w:lang w:val="en-IE"/>
        </w:rPr>
        <w:t xml:space="preserve">, </w:t>
      </w:r>
      <w:r w:rsidRPr="004F330B">
        <w:rPr>
          <w:rFonts w:cstheme="minorHAnsi"/>
          <w:i/>
          <w:iCs/>
          <w:lang w:val="en-IE"/>
        </w:rPr>
        <w:t xml:space="preserve">voluntary product information to consumers, e.g. through digital means </w:t>
      </w:r>
    </w:p>
    <w:p w14:paraId="5FC91CAE" w14:textId="77777777" w:rsidR="004F330B" w:rsidRPr="004F330B" w:rsidRDefault="004F330B" w:rsidP="00105FFF">
      <w:pPr>
        <w:pStyle w:val="Odstavecseseznamem"/>
        <w:numPr>
          <w:ilvl w:val="0"/>
          <w:numId w:val="36"/>
        </w:numPr>
        <w:spacing w:after="0" w:line="360" w:lineRule="auto"/>
        <w:jc w:val="both"/>
        <w:rPr>
          <w:rFonts w:cstheme="minorHAnsi"/>
          <w:i/>
          <w:iCs/>
          <w:lang w:val="en-IE"/>
        </w:rPr>
      </w:pPr>
      <w:r w:rsidRPr="004F330B">
        <w:rPr>
          <w:rFonts w:cstheme="minorHAnsi"/>
          <w:i/>
          <w:iCs/>
          <w:lang w:val="en-IE"/>
        </w:rPr>
        <w:t>Apply responsible food marketing and advertising practices, e.g. by adhering to self- and co-regulatory initiatives and standards</w:t>
      </w:r>
    </w:p>
    <w:p w14:paraId="415E3453" w14:textId="77777777" w:rsidR="004F330B" w:rsidRPr="004F330B" w:rsidRDefault="004F330B" w:rsidP="00105FFF">
      <w:pPr>
        <w:pStyle w:val="Odstavecseseznamem"/>
        <w:numPr>
          <w:ilvl w:val="0"/>
          <w:numId w:val="36"/>
        </w:numPr>
        <w:spacing w:after="0" w:line="360" w:lineRule="auto"/>
        <w:jc w:val="both"/>
        <w:rPr>
          <w:rFonts w:cstheme="minorHAnsi"/>
          <w:i/>
          <w:iCs/>
          <w:lang w:val="en-IE"/>
        </w:rPr>
      </w:pPr>
      <w:r w:rsidRPr="004F330B">
        <w:rPr>
          <w:rFonts w:cstheme="minorHAnsi"/>
          <w:i/>
          <w:iCs/>
          <w:lang w:val="en-IE"/>
        </w:rPr>
        <w:t>Promote healthy and sustainable food service practices</w:t>
      </w:r>
    </w:p>
    <w:p w14:paraId="560A2A52" w14:textId="77777777" w:rsidR="004F330B" w:rsidRPr="004F330B" w:rsidRDefault="004F330B" w:rsidP="00105FFF">
      <w:pPr>
        <w:pStyle w:val="Odstavecseseznamem"/>
        <w:numPr>
          <w:ilvl w:val="0"/>
          <w:numId w:val="36"/>
        </w:numPr>
        <w:spacing w:after="0" w:line="360" w:lineRule="auto"/>
        <w:jc w:val="both"/>
        <w:rPr>
          <w:rFonts w:cstheme="minorHAnsi"/>
          <w:i/>
          <w:iCs/>
          <w:lang w:val="en-IE"/>
        </w:rPr>
      </w:pPr>
      <w:r w:rsidRPr="004F330B">
        <w:rPr>
          <w:rFonts w:cstheme="minorHAnsi"/>
          <w:i/>
          <w:iCs/>
          <w:lang w:val="en-IE"/>
        </w:rPr>
        <w:t>Integrate sustainable practices and health in the workplace</w:t>
      </w:r>
    </w:p>
    <w:p w14:paraId="59CC3817" w14:textId="545B8313" w:rsidR="004B18F4" w:rsidRPr="001166B1" w:rsidRDefault="004F330B" w:rsidP="00105FFF">
      <w:pPr>
        <w:pStyle w:val="Odstavecseseznamem"/>
        <w:numPr>
          <w:ilvl w:val="0"/>
          <w:numId w:val="36"/>
        </w:numPr>
        <w:spacing w:after="0" w:line="360" w:lineRule="auto"/>
        <w:jc w:val="both"/>
        <w:rPr>
          <w:rFonts w:cstheme="minorHAnsi"/>
          <w:i/>
          <w:iCs/>
          <w:lang w:val="en-IE"/>
        </w:rPr>
      </w:pPr>
      <w:r w:rsidRPr="004F330B">
        <w:rPr>
          <w:rFonts w:cstheme="minorHAnsi"/>
          <w:i/>
          <w:iCs/>
          <w:lang w:val="en-IE"/>
        </w:rPr>
        <w:t>Support local actions to improve diet-related health in deprived communities</w:t>
      </w:r>
    </w:p>
    <w:p w14:paraId="45F51267" w14:textId="3385F5F0" w:rsidR="00E41E28" w:rsidRDefault="00E41E28">
      <w:pPr>
        <w:spacing w:after="0"/>
        <w:jc w:val="left"/>
        <w:rPr>
          <w:rFonts w:cstheme="minorHAnsi"/>
          <w:bCs/>
          <w:lang w:val="en-IE"/>
        </w:rPr>
      </w:pPr>
    </w:p>
    <w:p w14:paraId="7251432C" w14:textId="35C7C872" w:rsidR="00380AE5" w:rsidRDefault="00E41E28" w:rsidP="00380AE5">
      <w:pPr>
        <w:pBdr>
          <w:top w:val="single" w:sz="4" w:space="1" w:color="auto"/>
          <w:left w:val="single" w:sz="4" w:space="4" w:color="auto"/>
          <w:bottom w:val="single" w:sz="4" w:space="1" w:color="auto"/>
          <w:right w:val="single" w:sz="4" w:space="4" w:color="auto"/>
        </w:pBdr>
        <w:shd w:val="clear" w:color="auto" w:fill="DEEAF6" w:themeFill="accent1" w:themeFillTint="33"/>
        <w:spacing w:after="0"/>
        <w:jc w:val="center"/>
        <w:rPr>
          <w:rFonts w:asciiTheme="minorHAnsi" w:hAnsiTheme="minorHAnsi" w:cstheme="minorHAnsi"/>
          <w:b/>
          <w:bCs/>
          <w:szCs w:val="24"/>
          <w:lang w:val="en-IE"/>
        </w:rPr>
      </w:pPr>
      <w:r w:rsidRPr="00E41E28">
        <w:rPr>
          <w:rFonts w:asciiTheme="minorHAnsi" w:hAnsiTheme="minorHAnsi" w:cstheme="minorHAnsi"/>
          <w:b/>
          <w:bCs/>
          <w:szCs w:val="24"/>
          <w:highlight w:val="yellow"/>
          <w:lang w:val="en-IE"/>
        </w:rPr>
        <w:t>CROSS-CUTTING</w:t>
      </w:r>
      <w:r w:rsidRPr="00E41E28">
        <w:rPr>
          <w:rFonts w:asciiTheme="minorHAnsi" w:hAnsiTheme="minorHAnsi" w:cstheme="minorHAnsi"/>
          <w:b/>
          <w:bCs/>
          <w:szCs w:val="24"/>
          <w:u w:val="single"/>
          <w:lang w:val="en-IE"/>
        </w:rPr>
        <w:t xml:space="preserve"> </w:t>
      </w:r>
      <w:r w:rsidRPr="00E10E16">
        <w:rPr>
          <w:rFonts w:asciiTheme="minorHAnsi" w:hAnsiTheme="minorHAnsi" w:cstheme="minorHAnsi"/>
          <w:b/>
          <w:bCs/>
          <w:szCs w:val="24"/>
          <w:u w:val="single"/>
          <w:lang w:val="en-IE"/>
        </w:rPr>
        <w:t>Aspirational objective</w:t>
      </w:r>
      <w:r>
        <w:rPr>
          <w:rFonts w:asciiTheme="minorHAnsi" w:hAnsiTheme="minorHAnsi" w:cstheme="minorHAnsi"/>
          <w:b/>
          <w:bCs/>
          <w:szCs w:val="24"/>
          <w:u w:val="single"/>
          <w:lang w:val="en-IE"/>
        </w:rPr>
        <w:t xml:space="preserve"> 2</w:t>
      </w:r>
      <w:r w:rsidRPr="00E10E16">
        <w:rPr>
          <w:rFonts w:asciiTheme="minorHAnsi" w:hAnsiTheme="minorHAnsi" w:cstheme="minorHAnsi"/>
          <w:b/>
          <w:bCs/>
          <w:szCs w:val="24"/>
          <w:u w:val="single"/>
          <w:lang w:val="en-IE"/>
        </w:rPr>
        <w:t>:</w:t>
      </w:r>
    </w:p>
    <w:p w14:paraId="14E1CED0" w14:textId="77777777" w:rsidR="00380AE5" w:rsidRDefault="00380AE5" w:rsidP="00E41E28">
      <w:pPr>
        <w:pBdr>
          <w:top w:val="single" w:sz="4" w:space="1" w:color="auto"/>
          <w:left w:val="single" w:sz="4" w:space="4" w:color="auto"/>
          <w:bottom w:val="single" w:sz="4" w:space="1" w:color="auto"/>
          <w:right w:val="single" w:sz="4" w:space="4" w:color="auto"/>
        </w:pBdr>
        <w:shd w:val="clear" w:color="auto" w:fill="DEEAF6" w:themeFill="accent1" w:themeFillTint="33"/>
        <w:spacing w:after="0"/>
        <w:rPr>
          <w:rFonts w:asciiTheme="minorHAnsi" w:hAnsiTheme="minorHAnsi" w:cstheme="minorHAnsi"/>
          <w:b/>
          <w:bCs/>
          <w:szCs w:val="24"/>
          <w:lang w:val="en-IE"/>
        </w:rPr>
      </w:pPr>
    </w:p>
    <w:p w14:paraId="6DF6B94F" w14:textId="37D40DDB" w:rsidR="00380AE5" w:rsidRDefault="00E41E28" w:rsidP="00380AE5">
      <w:pPr>
        <w:pBdr>
          <w:top w:val="single" w:sz="4" w:space="1" w:color="auto"/>
          <w:left w:val="single" w:sz="4" w:space="4" w:color="auto"/>
          <w:bottom w:val="single" w:sz="4" w:space="1" w:color="auto"/>
          <w:right w:val="single" w:sz="4" w:space="4" w:color="auto"/>
        </w:pBdr>
        <w:shd w:val="clear" w:color="auto" w:fill="DEEAF6" w:themeFill="accent1" w:themeFillTint="33"/>
        <w:spacing w:after="0"/>
        <w:jc w:val="center"/>
        <w:rPr>
          <w:rFonts w:asciiTheme="minorHAnsi" w:hAnsiTheme="minorHAnsi" w:cstheme="minorHAnsi"/>
          <w:b/>
          <w:bCs/>
          <w:szCs w:val="24"/>
          <w:lang w:val="en-IE"/>
        </w:rPr>
      </w:pPr>
      <w:del w:id="62" w:author="Autor">
        <w:r w:rsidRPr="00E41E28" w:rsidDel="00812357">
          <w:rPr>
            <w:rFonts w:asciiTheme="minorHAnsi" w:hAnsiTheme="minorHAnsi" w:cstheme="minorHAnsi"/>
            <w:b/>
            <w:bCs/>
            <w:szCs w:val="24"/>
            <w:lang w:val="en-IE"/>
          </w:rPr>
          <w:delText xml:space="preserve">Prevent and reduce food </w:delText>
        </w:r>
      </w:del>
      <w:ins w:id="63" w:author="Autor">
        <w:r w:rsidR="00812357">
          <w:rPr>
            <w:rFonts w:asciiTheme="minorHAnsi" w:hAnsiTheme="minorHAnsi" w:cstheme="minorHAnsi"/>
            <w:b/>
            <w:bCs/>
            <w:szCs w:val="24"/>
            <w:lang w:val="en-IE"/>
          </w:rPr>
          <w:t>Prevention and reduction of f</w:t>
        </w:r>
        <w:r w:rsidR="00812357" w:rsidRPr="00E41E28">
          <w:rPr>
            <w:rFonts w:asciiTheme="minorHAnsi" w:hAnsiTheme="minorHAnsi" w:cstheme="minorHAnsi"/>
            <w:b/>
            <w:bCs/>
            <w:szCs w:val="24"/>
            <w:lang w:val="en-IE"/>
          </w:rPr>
          <w:t xml:space="preserve">ood </w:t>
        </w:r>
      </w:ins>
      <w:r w:rsidRPr="00E41E28">
        <w:rPr>
          <w:rFonts w:asciiTheme="minorHAnsi" w:hAnsiTheme="minorHAnsi" w:cstheme="minorHAnsi"/>
          <w:b/>
          <w:bCs/>
          <w:szCs w:val="24"/>
          <w:lang w:val="en-IE"/>
        </w:rPr>
        <w:t>loss</w:t>
      </w:r>
      <w:del w:id="64" w:author="Autor">
        <w:r w:rsidRPr="00E41E28" w:rsidDel="00812357">
          <w:rPr>
            <w:rFonts w:asciiTheme="minorHAnsi" w:hAnsiTheme="minorHAnsi" w:cstheme="minorHAnsi"/>
            <w:b/>
            <w:bCs/>
            <w:szCs w:val="24"/>
            <w:lang w:val="en-IE"/>
          </w:rPr>
          <w:delText>es</w:delText>
        </w:r>
      </w:del>
      <w:r w:rsidRPr="00E41E28">
        <w:rPr>
          <w:rFonts w:asciiTheme="minorHAnsi" w:hAnsiTheme="minorHAnsi" w:cstheme="minorHAnsi"/>
          <w:b/>
          <w:bCs/>
          <w:szCs w:val="24"/>
          <w:lang w:val="en-IE"/>
        </w:rPr>
        <w:t xml:space="preserve"> and waste </w:t>
      </w:r>
    </w:p>
    <w:p w14:paraId="25ACAD37" w14:textId="2D30066F" w:rsidR="00E41E28" w:rsidRDefault="00E41E28" w:rsidP="00380AE5">
      <w:pPr>
        <w:pBdr>
          <w:top w:val="single" w:sz="4" w:space="1" w:color="auto"/>
          <w:left w:val="single" w:sz="4" w:space="4" w:color="auto"/>
          <w:bottom w:val="single" w:sz="4" w:space="1" w:color="auto"/>
          <w:right w:val="single" w:sz="4" w:space="4" w:color="auto"/>
        </w:pBdr>
        <w:shd w:val="clear" w:color="auto" w:fill="DEEAF6" w:themeFill="accent1" w:themeFillTint="33"/>
        <w:spacing w:after="0"/>
        <w:jc w:val="center"/>
        <w:rPr>
          <w:rFonts w:asciiTheme="minorHAnsi" w:hAnsiTheme="minorHAnsi" w:cstheme="minorHAnsi"/>
          <w:i/>
          <w:iCs/>
          <w:szCs w:val="24"/>
          <w:lang w:val="en-IE"/>
        </w:rPr>
      </w:pPr>
      <w:r w:rsidRPr="00380AE5">
        <w:rPr>
          <w:rFonts w:asciiTheme="minorHAnsi" w:hAnsiTheme="minorHAnsi" w:cstheme="minorHAnsi"/>
          <w:i/>
          <w:iCs/>
          <w:szCs w:val="24"/>
          <w:lang w:val="en-IE"/>
        </w:rPr>
        <w:t>(at consumer level, within internal operations, and across value chains)</w:t>
      </w:r>
    </w:p>
    <w:p w14:paraId="2673982F" w14:textId="77777777" w:rsidR="00380AE5" w:rsidRPr="00380AE5" w:rsidRDefault="00380AE5" w:rsidP="00380AE5">
      <w:pPr>
        <w:pBdr>
          <w:top w:val="single" w:sz="4" w:space="1" w:color="auto"/>
          <w:left w:val="single" w:sz="4" w:space="4" w:color="auto"/>
          <w:bottom w:val="single" w:sz="4" w:space="1" w:color="auto"/>
          <w:right w:val="single" w:sz="4" w:space="4" w:color="auto"/>
        </w:pBdr>
        <w:shd w:val="clear" w:color="auto" w:fill="DEEAF6" w:themeFill="accent1" w:themeFillTint="33"/>
        <w:spacing w:after="0"/>
        <w:jc w:val="center"/>
        <w:rPr>
          <w:rFonts w:asciiTheme="minorHAnsi" w:hAnsiTheme="minorHAnsi" w:cstheme="minorHAnsi"/>
          <w:i/>
          <w:iCs/>
          <w:sz w:val="22"/>
          <w:szCs w:val="22"/>
          <w:lang w:val="en-US"/>
        </w:rPr>
      </w:pPr>
    </w:p>
    <w:p w14:paraId="6C7DCB0E" w14:textId="77777777" w:rsidR="00E41E28" w:rsidRPr="00E10E16" w:rsidRDefault="00E41E28" w:rsidP="00E41E28">
      <w:pPr>
        <w:pStyle w:val="Odstavecseseznamem"/>
        <w:spacing w:after="0" w:line="360" w:lineRule="auto"/>
        <w:ind w:left="0"/>
        <w:contextualSpacing w:val="0"/>
        <w:jc w:val="both"/>
        <w:rPr>
          <w:rFonts w:cstheme="minorHAnsi"/>
          <w:bCs/>
          <w:lang w:val="en-US"/>
        </w:rPr>
      </w:pPr>
    </w:p>
    <w:p w14:paraId="30E3BB24" w14:textId="14A9DFFD" w:rsidR="00E41E28" w:rsidRDefault="00E41E28" w:rsidP="00E41E28">
      <w:pPr>
        <w:spacing w:after="0" w:line="360" w:lineRule="auto"/>
        <w:rPr>
          <w:rFonts w:asciiTheme="minorHAnsi" w:hAnsiTheme="minorHAnsi" w:cstheme="minorHAnsi"/>
          <w:sz w:val="22"/>
          <w:szCs w:val="22"/>
          <w:lang w:val="en-IE"/>
        </w:rPr>
      </w:pPr>
      <w:r>
        <w:rPr>
          <w:rFonts w:asciiTheme="minorHAnsi" w:hAnsiTheme="minorHAnsi" w:cstheme="minorHAnsi"/>
          <w:sz w:val="22"/>
          <w:szCs w:val="22"/>
          <w:lang w:val="en-IE"/>
        </w:rPr>
        <w:t xml:space="preserve">The above </w:t>
      </w:r>
      <w:r w:rsidRPr="00E41E28">
        <w:rPr>
          <w:rFonts w:asciiTheme="minorHAnsi" w:hAnsiTheme="minorHAnsi" w:cstheme="minorHAnsi"/>
          <w:sz w:val="22"/>
          <w:szCs w:val="22"/>
          <w:highlight w:val="yellow"/>
          <w:lang w:val="en-IE"/>
        </w:rPr>
        <w:t>cross-cutting</w:t>
      </w:r>
      <w:r>
        <w:rPr>
          <w:rFonts w:asciiTheme="minorHAnsi" w:hAnsiTheme="minorHAnsi" w:cstheme="minorHAnsi"/>
          <w:sz w:val="22"/>
          <w:szCs w:val="22"/>
          <w:lang w:val="en-IE"/>
        </w:rPr>
        <w:t xml:space="preserve"> </w:t>
      </w:r>
      <w:r w:rsidRPr="001166B1">
        <w:rPr>
          <w:rFonts w:asciiTheme="minorHAnsi" w:hAnsiTheme="minorHAnsi" w:cstheme="minorHAnsi"/>
          <w:b/>
          <w:bCs/>
          <w:sz w:val="22"/>
          <w:szCs w:val="22"/>
          <w:u w:val="single"/>
          <w:lang w:val="en-IE"/>
        </w:rPr>
        <w:t>aspirational objective</w:t>
      </w:r>
      <w:r>
        <w:rPr>
          <w:rFonts w:asciiTheme="minorHAnsi" w:hAnsiTheme="minorHAnsi" w:cstheme="minorHAnsi"/>
          <w:sz w:val="22"/>
          <w:szCs w:val="22"/>
          <w:lang w:val="en-IE"/>
        </w:rPr>
        <w:t xml:space="preserve"> is inspired by and – directly and indirectly – linked to international goals as formulated by the United Nations (UN) Sustainable Development Goals (SDGs) number </w:t>
      </w:r>
      <w:r w:rsidRPr="00247954">
        <w:rPr>
          <w:rFonts w:asciiTheme="minorHAnsi" w:hAnsiTheme="minorHAnsi" w:cstheme="minorHAnsi"/>
          <w:sz w:val="22"/>
          <w:szCs w:val="22"/>
          <w:lang w:val="en-IE"/>
        </w:rPr>
        <w:t>6 (clean water and sanitation), 7 (affordable and clean energy),</w:t>
      </w:r>
      <w:r>
        <w:rPr>
          <w:rFonts w:asciiTheme="minorHAnsi" w:hAnsiTheme="minorHAnsi" w:cstheme="minorHAnsi"/>
          <w:sz w:val="22"/>
          <w:szCs w:val="22"/>
          <w:lang w:val="en-IE"/>
        </w:rPr>
        <w:t xml:space="preserve"> 9 (</w:t>
      </w:r>
      <w:r w:rsidRPr="00BF5E74">
        <w:rPr>
          <w:rFonts w:asciiTheme="minorHAnsi" w:hAnsiTheme="minorHAnsi" w:cstheme="minorHAnsi"/>
          <w:sz w:val="22"/>
          <w:szCs w:val="22"/>
          <w:lang w:val="en-IE"/>
        </w:rPr>
        <w:t>9 (</w:t>
      </w:r>
      <w:r>
        <w:rPr>
          <w:rFonts w:asciiTheme="minorHAnsi" w:hAnsiTheme="minorHAnsi" w:cstheme="minorHAnsi"/>
          <w:sz w:val="22"/>
          <w:szCs w:val="22"/>
          <w:lang w:val="en-IE"/>
        </w:rPr>
        <w:t>industry, innovation and infrastructure</w:t>
      </w:r>
      <w:r w:rsidRPr="00BF5E74">
        <w:rPr>
          <w:rFonts w:asciiTheme="minorHAnsi" w:hAnsiTheme="minorHAnsi" w:cstheme="minorHAnsi"/>
          <w:sz w:val="22"/>
          <w:szCs w:val="22"/>
          <w:lang w:val="en-IE"/>
        </w:rPr>
        <w:t>)</w:t>
      </w:r>
      <w:r>
        <w:rPr>
          <w:rFonts w:asciiTheme="minorHAnsi" w:hAnsiTheme="minorHAnsi" w:cstheme="minorHAnsi"/>
          <w:sz w:val="22"/>
          <w:szCs w:val="22"/>
          <w:lang w:val="en-IE"/>
        </w:rPr>
        <w:t>,</w:t>
      </w:r>
      <w:r w:rsidRPr="00247954">
        <w:rPr>
          <w:rFonts w:asciiTheme="minorHAnsi" w:hAnsiTheme="minorHAnsi" w:cstheme="minorHAnsi"/>
          <w:sz w:val="22"/>
          <w:szCs w:val="22"/>
          <w:lang w:val="en-IE"/>
        </w:rPr>
        <w:t xml:space="preserve"> 12 (sustainable production and consumption), 13 (climate action), 14 (marine protection), 15 (biodiversity), 17 (partnerships), and the Paris Climate Agreement, amongst others.</w:t>
      </w:r>
      <w:r>
        <w:rPr>
          <w:rFonts w:asciiTheme="minorHAnsi" w:hAnsiTheme="minorHAnsi" w:cstheme="minorHAnsi"/>
          <w:sz w:val="22"/>
          <w:szCs w:val="22"/>
          <w:lang w:val="en-IE"/>
        </w:rPr>
        <w:t xml:space="preserve"> </w:t>
      </w:r>
    </w:p>
    <w:p w14:paraId="2B8F3304" w14:textId="4066705E" w:rsidR="00E41E28" w:rsidRDefault="00E41E28" w:rsidP="00E41E28">
      <w:pPr>
        <w:spacing w:after="0" w:line="360" w:lineRule="auto"/>
        <w:rPr>
          <w:rFonts w:asciiTheme="minorHAnsi" w:hAnsiTheme="minorHAnsi" w:cstheme="minorHAnsi"/>
          <w:sz w:val="22"/>
          <w:szCs w:val="22"/>
          <w:lang w:val="en-IE"/>
        </w:rPr>
      </w:pPr>
      <w:r>
        <w:rPr>
          <w:rFonts w:asciiTheme="minorHAnsi" w:hAnsiTheme="minorHAnsi" w:cstheme="minorHAnsi"/>
          <w:sz w:val="22"/>
          <w:szCs w:val="22"/>
          <w:lang w:val="en-IE"/>
        </w:rPr>
        <w:br/>
        <w:t>At the EU level, the aspiration links to various policy initiatives, such as the European Green Deal (including the EU Climate Law, the EU Biodiversity Strategy, the Farm to Fork Strategy, the Circular Economy Action Plan), as well as the EU Platform on Food Losses and Waste.</w:t>
      </w:r>
    </w:p>
    <w:p w14:paraId="2FA4D940" w14:textId="77777777" w:rsidR="00E41E28" w:rsidRDefault="00E41E28" w:rsidP="00E41E28">
      <w:pPr>
        <w:spacing w:after="0" w:line="360" w:lineRule="auto"/>
        <w:rPr>
          <w:rFonts w:asciiTheme="minorHAnsi" w:hAnsiTheme="minorHAnsi" w:cstheme="minorHAnsi"/>
          <w:sz w:val="22"/>
          <w:szCs w:val="22"/>
        </w:rPr>
      </w:pPr>
    </w:p>
    <w:p w14:paraId="622F39F3" w14:textId="75318B36" w:rsidR="00E41E28" w:rsidRDefault="00E41E28" w:rsidP="00E41E28">
      <w:pPr>
        <w:spacing w:after="0" w:line="360" w:lineRule="auto"/>
        <w:rPr>
          <w:rFonts w:asciiTheme="minorHAnsi" w:hAnsiTheme="minorHAnsi" w:cstheme="minorHAnsi"/>
          <w:sz w:val="22"/>
          <w:szCs w:val="22"/>
        </w:rPr>
      </w:pPr>
      <w:del w:id="65" w:author="Autor">
        <w:r w:rsidDel="000913D4">
          <w:rPr>
            <w:rFonts w:asciiTheme="minorHAnsi" w:hAnsiTheme="minorHAnsi" w:cstheme="minorHAnsi"/>
            <w:sz w:val="22"/>
            <w:szCs w:val="22"/>
          </w:rPr>
          <w:delText>For this aspirational objective, t</w:delText>
        </w:r>
      </w:del>
      <w:ins w:id="66" w:author="Autor">
        <w:r w:rsidR="000913D4">
          <w:rPr>
            <w:rFonts w:asciiTheme="minorHAnsi" w:hAnsiTheme="minorHAnsi" w:cstheme="minorHAnsi"/>
            <w:sz w:val="22"/>
            <w:szCs w:val="22"/>
          </w:rPr>
          <w:t>T</w:t>
        </w:r>
      </w:ins>
      <w:r>
        <w:rPr>
          <w:rFonts w:asciiTheme="minorHAnsi" w:hAnsiTheme="minorHAnsi" w:cstheme="minorHAnsi"/>
          <w:sz w:val="22"/>
          <w:szCs w:val="22"/>
        </w:rPr>
        <w:t xml:space="preserve">he following </w:t>
      </w:r>
      <w:r w:rsidRPr="001166B1">
        <w:rPr>
          <w:rFonts w:asciiTheme="minorHAnsi" w:hAnsiTheme="minorHAnsi" w:cstheme="minorHAnsi"/>
          <w:b/>
          <w:bCs/>
          <w:sz w:val="22"/>
          <w:szCs w:val="22"/>
          <w:u w:val="single"/>
        </w:rPr>
        <w:t>aspirational target</w:t>
      </w:r>
      <w:r>
        <w:rPr>
          <w:rFonts w:asciiTheme="minorHAnsi" w:hAnsiTheme="minorHAnsi" w:cstheme="minorHAnsi"/>
          <w:sz w:val="22"/>
          <w:szCs w:val="22"/>
        </w:rPr>
        <w:t xml:space="preserve"> has been set:</w:t>
      </w:r>
    </w:p>
    <w:p w14:paraId="48CF06FA" w14:textId="77777777" w:rsidR="00E41E28" w:rsidRDefault="00E41E28" w:rsidP="00E41E28">
      <w:pPr>
        <w:spacing w:after="0" w:line="360" w:lineRule="auto"/>
        <w:rPr>
          <w:rFonts w:asciiTheme="minorHAnsi" w:hAnsiTheme="minorHAnsi" w:cstheme="minorHAnsi"/>
          <w:sz w:val="22"/>
          <w:szCs w:val="22"/>
        </w:rPr>
      </w:pPr>
    </w:p>
    <w:tbl>
      <w:tblPr>
        <w:tblStyle w:val="Mkatabulky"/>
        <w:tblW w:w="0" w:type="auto"/>
        <w:tblLook w:val="04A0" w:firstRow="1" w:lastRow="0" w:firstColumn="1" w:lastColumn="0" w:noHBand="0" w:noVBand="1"/>
      </w:tblPr>
      <w:tblGrid>
        <w:gridCol w:w="8608"/>
      </w:tblGrid>
      <w:tr w:rsidR="00E41E28" w14:paraId="12B77EB3" w14:textId="77777777" w:rsidTr="003C1A06">
        <w:tc>
          <w:tcPr>
            <w:tcW w:w="8608" w:type="dxa"/>
            <w:shd w:val="clear" w:color="auto" w:fill="F2F2F2" w:themeFill="background1" w:themeFillShade="F2"/>
          </w:tcPr>
          <w:p w14:paraId="7285D133" w14:textId="764FE0EC" w:rsidR="00E41E28" w:rsidRPr="00E41E28" w:rsidRDefault="00E41E28" w:rsidP="00E41E28">
            <w:pPr>
              <w:spacing w:after="0" w:line="360" w:lineRule="auto"/>
              <w:rPr>
                <w:rFonts w:asciiTheme="minorHAnsi" w:hAnsiTheme="minorHAnsi" w:cstheme="minorHAnsi"/>
                <w:b/>
                <w:bCs/>
                <w:sz w:val="22"/>
                <w:szCs w:val="22"/>
              </w:rPr>
            </w:pPr>
            <w:r w:rsidRPr="00E41E28">
              <w:rPr>
                <w:rFonts w:asciiTheme="minorHAnsi" w:hAnsiTheme="minorHAnsi" w:cstheme="minorHAnsi"/>
                <w:b/>
                <w:bCs/>
                <w:lang w:val="en-US"/>
              </w:rPr>
              <w:t>A 50% reduction of per capita food waste at the retail and consumer level by 2030 and reduced food losses along the food production and supply chains in the EU</w:t>
            </w:r>
          </w:p>
        </w:tc>
      </w:tr>
    </w:tbl>
    <w:p w14:paraId="24846588" w14:textId="77777777" w:rsidR="00E41E28" w:rsidRDefault="00E41E28" w:rsidP="00E41E28">
      <w:pPr>
        <w:spacing w:after="0" w:line="360" w:lineRule="auto"/>
        <w:rPr>
          <w:rFonts w:asciiTheme="minorHAnsi" w:hAnsiTheme="minorHAnsi" w:cstheme="minorHAnsi"/>
          <w:sz w:val="22"/>
          <w:szCs w:val="22"/>
        </w:rPr>
      </w:pPr>
    </w:p>
    <w:p w14:paraId="0637D758" w14:textId="559E14DF" w:rsidR="00E41E28" w:rsidRPr="00E41E28" w:rsidRDefault="000913D4" w:rsidP="00E41E28">
      <w:pPr>
        <w:pStyle w:val="Odstavecseseznamem"/>
        <w:spacing w:after="0" w:line="360" w:lineRule="auto"/>
        <w:ind w:left="0"/>
        <w:contextualSpacing w:val="0"/>
        <w:jc w:val="both"/>
        <w:rPr>
          <w:rFonts w:cstheme="minorHAnsi"/>
        </w:rPr>
      </w:pPr>
      <w:ins w:id="67" w:author="Autor">
        <w:r>
          <w:rPr>
            <w:rFonts w:cstheme="minorHAnsi"/>
          </w:rPr>
          <w:t>To this end</w:t>
        </w:r>
      </w:ins>
      <w:r w:rsidR="00E41E28" w:rsidRPr="00E41E28">
        <w:rPr>
          <w:rFonts w:cstheme="minorHAnsi"/>
        </w:rPr>
        <w:t xml:space="preserve">, the following </w:t>
      </w:r>
      <w:r w:rsidR="00E41E28" w:rsidRPr="00E41E28">
        <w:rPr>
          <w:rFonts w:cstheme="minorHAnsi"/>
          <w:b/>
          <w:bCs/>
          <w:u w:val="single"/>
        </w:rPr>
        <w:t>indicative actions</w:t>
      </w:r>
      <w:r w:rsidR="00E41E28" w:rsidRPr="00E41E28">
        <w:rPr>
          <w:rFonts w:cstheme="minorHAnsi"/>
        </w:rPr>
        <w:t xml:space="preserve"> have been identified:</w:t>
      </w:r>
    </w:p>
    <w:p w14:paraId="274D02A4" w14:textId="77777777" w:rsidR="00E41E28" w:rsidRPr="00E41E28" w:rsidRDefault="00E41E28" w:rsidP="00E41E28">
      <w:pPr>
        <w:pStyle w:val="Odstavecseseznamem"/>
        <w:spacing w:after="0" w:line="360" w:lineRule="auto"/>
        <w:ind w:left="0"/>
        <w:contextualSpacing w:val="0"/>
        <w:jc w:val="both"/>
        <w:rPr>
          <w:rFonts w:cstheme="minorHAnsi"/>
        </w:rPr>
      </w:pPr>
    </w:p>
    <w:p w14:paraId="6D3834A8" w14:textId="2C93A1CE" w:rsidR="00E41E28" w:rsidRPr="00380AE5" w:rsidRDefault="0007649C" w:rsidP="00284549">
      <w:pPr>
        <w:pStyle w:val="Odstavecseseznamem"/>
        <w:numPr>
          <w:ilvl w:val="0"/>
          <w:numId w:val="40"/>
        </w:numPr>
        <w:spacing w:after="0" w:line="360" w:lineRule="auto"/>
        <w:rPr>
          <w:rFonts w:cstheme="minorHAnsi"/>
          <w:u w:val="single"/>
          <w:lang w:val="en-IE"/>
        </w:rPr>
      </w:pPr>
      <w:ins w:id="68" w:author="Autor">
        <w:r>
          <w:rPr>
            <w:u w:val="single"/>
            <w:lang w:val="en-US"/>
          </w:rPr>
          <w:t xml:space="preserve">Supporting </w:t>
        </w:r>
      </w:ins>
      <w:r>
        <w:rPr>
          <w:u w:val="single"/>
          <w:lang w:val="en-US"/>
        </w:rPr>
        <w:t>i</w:t>
      </w:r>
      <w:r w:rsidRPr="00E41E28">
        <w:rPr>
          <w:u w:val="single"/>
          <w:lang w:val="en-US"/>
        </w:rPr>
        <w:t xml:space="preserve">mproved </w:t>
      </w:r>
      <w:r w:rsidR="00E41E28" w:rsidRPr="00E41E28">
        <w:rPr>
          <w:u w:val="single"/>
          <w:lang w:val="en-US"/>
        </w:rPr>
        <w:t>food management at household level</w:t>
      </w:r>
    </w:p>
    <w:p w14:paraId="6EE1326E" w14:textId="77777777" w:rsidR="00E41E28" w:rsidRPr="00E41E28" w:rsidRDefault="00E41E28" w:rsidP="00284549">
      <w:pPr>
        <w:pStyle w:val="Odstavecseseznamem"/>
        <w:numPr>
          <w:ilvl w:val="0"/>
          <w:numId w:val="41"/>
        </w:numPr>
        <w:spacing w:after="0" w:line="360" w:lineRule="auto"/>
        <w:rPr>
          <w:rFonts w:cstheme="minorHAnsi"/>
          <w:i/>
          <w:iCs/>
          <w:szCs w:val="18"/>
        </w:rPr>
      </w:pPr>
      <w:r w:rsidRPr="00E41E28">
        <w:rPr>
          <w:rFonts w:cstheme="minorHAnsi"/>
          <w:i/>
          <w:iCs/>
          <w:szCs w:val="18"/>
        </w:rPr>
        <w:t>Take actions to empower consumers to adopt more food waste reducing/preventing behaviours, e.g. by:</w:t>
      </w:r>
    </w:p>
    <w:p w14:paraId="45575C41" w14:textId="77777777" w:rsidR="00E41E28" w:rsidRPr="00E41E28" w:rsidRDefault="00E41E28" w:rsidP="00284549">
      <w:pPr>
        <w:pStyle w:val="Odstavecseseznamem"/>
        <w:numPr>
          <w:ilvl w:val="1"/>
          <w:numId w:val="41"/>
        </w:numPr>
        <w:spacing w:after="0" w:line="360" w:lineRule="auto"/>
        <w:rPr>
          <w:rFonts w:cstheme="minorHAnsi"/>
          <w:i/>
          <w:iCs/>
          <w:szCs w:val="18"/>
        </w:rPr>
      </w:pPr>
      <w:r w:rsidRPr="00E41E28">
        <w:rPr>
          <w:rFonts w:cstheme="minorHAnsi"/>
          <w:i/>
          <w:iCs/>
          <w:szCs w:val="18"/>
        </w:rPr>
        <w:t>promoting more mindful buying</w:t>
      </w:r>
    </w:p>
    <w:p w14:paraId="478549DD" w14:textId="3DAA3245" w:rsidR="00E41E28" w:rsidRPr="00E41E28" w:rsidRDefault="00E41E28" w:rsidP="00284549">
      <w:pPr>
        <w:pStyle w:val="Odstavecseseznamem"/>
        <w:numPr>
          <w:ilvl w:val="1"/>
          <w:numId w:val="41"/>
        </w:numPr>
        <w:spacing w:after="0" w:line="360" w:lineRule="auto"/>
        <w:rPr>
          <w:rFonts w:cstheme="minorHAnsi"/>
          <w:i/>
          <w:iCs/>
          <w:szCs w:val="18"/>
        </w:rPr>
      </w:pPr>
      <w:r w:rsidRPr="00E41E28">
        <w:rPr>
          <w:rFonts w:cstheme="minorHAnsi"/>
          <w:i/>
          <w:iCs/>
          <w:szCs w:val="18"/>
        </w:rPr>
        <w:t xml:space="preserve">providing a range of portion, serving and packaging sizes to cater to different lifestyles and household needs </w:t>
      </w:r>
    </w:p>
    <w:p w14:paraId="5242754A" w14:textId="055CAB42" w:rsidR="00E41E28" w:rsidRPr="000913D4" w:rsidRDefault="00E41E28" w:rsidP="000913D4">
      <w:pPr>
        <w:pStyle w:val="Odstavecseseznamem"/>
        <w:numPr>
          <w:ilvl w:val="0"/>
          <w:numId w:val="41"/>
        </w:numPr>
        <w:spacing w:after="0" w:line="360" w:lineRule="auto"/>
        <w:rPr>
          <w:rFonts w:cstheme="minorHAnsi"/>
          <w:i/>
          <w:iCs/>
          <w:szCs w:val="18"/>
        </w:rPr>
      </w:pPr>
      <w:r w:rsidRPr="000913D4">
        <w:rPr>
          <w:rFonts w:cstheme="minorHAnsi"/>
          <w:i/>
          <w:iCs/>
          <w:szCs w:val="18"/>
        </w:rPr>
        <w:t>Support, promote or undertake initiatives to inform or raise awareness of consumers in order to help them to</w:t>
      </w:r>
      <w:r w:rsidR="000913D4" w:rsidRPr="000913D4">
        <w:rPr>
          <w:rFonts w:cstheme="minorHAnsi"/>
          <w:i/>
          <w:iCs/>
          <w:szCs w:val="18"/>
        </w:rPr>
        <w:t xml:space="preserve"> </w:t>
      </w:r>
      <w:r w:rsidRPr="000913D4">
        <w:rPr>
          <w:rFonts w:cstheme="minorHAnsi"/>
          <w:i/>
          <w:iCs/>
          <w:szCs w:val="18"/>
        </w:rPr>
        <w:t>prevent and reduce food waste (e.g. storage instructions, meal planning, date marking, recipes for leftovers)</w:t>
      </w:r>
    </w:p>
    <w:p w14:paraId="56148A0B" w14:textId="77777777" w:rsidR="00E41E28" w:rsidRPr="00E41E28" w:rsidRDefault="00E41E28" w:rsidP="00284549">
      <w:pPr>
        <w:pStyle w:val="Odstavecseseznamem"/>
        <w:numPr>
          <w:ilvl w:val="0"/>
          <w:numId w:val="41"/>
        </w:numPr>
        <w:spacing w:after="0" w:line="360" w:lineRule="auto"/>
        <w:rPr>
          <w:rFonts w:cstheme="minorHAnsi"/>
          <w:i/>
          <w:iCs/>
          <w:szCs w:val="18"/>
        </w:rPr>
      </w:pPr>
      <w:r w:rsidRPr="00E41E28">
        <w:rPr>
          <w:rFonts w:cstheme="minorHAnsi"/>
          <w:i/>
          <w:iCs/>
          <w:szCs w:val="18"/>
        </w:rPr>
        <w:t xml:space="preserve">Optimise and develop innovative solutions (e.g. in relation to packaging, ingredients) to prevent food waste during transportation, distribution, home storage and use </w:t>
      </w:r>
    </w:p>
    <w:p w14:paraId="798B7D49" w14:textId="60B96B0C" w:rsidR="00E41E28" w:rsidRDefault="00E41E28" w:rsidP="00284549">
      <w:pPr>
        <w:pStyle w:val="Odstavecseseznamem"/>
        <w:numPr>
          <w:ilvl w:val="0"/>
          <w:numId w:val="41"/>
        </w:numPr>
        <w:spacing w:after="0" w:line="360" w:lineRule="auto"/>
        <w:rPr>
          <w:rFonts w:cstheme="minorHAnsi"/>
          <w:i/>
          <w:iCs/>
          <w:szCs w:val="18"/>
        </w:rPr>
      </w:pPr>
      <w:r w:rsidRPr="00E41E28">
        <w:rPr>
          <w:rFonts w:cstheme="minorHAnsi"/>
          <w:i/>
          <w:iCs/>
          <w:szCs w:val="18"/>
        </w:rPr>
        <w:lastRenderedPageBreak/>
        <w:t>Develop and/or implement digital solutions and (other) innovative communication means to improve consumer information on food waste</w:t>
      </w:r>
    </w:p>
    <w:p w14:paraId="444C8580" w14:textId="47577AD8" w:rsidR="00E41E28" w:rsidRDefault="00E41E28" w:rsidP="00E41E28">
      <w:pPr>
        <w:spacing w:after="0" w:line="360" w:lineRule="auto"/>
        <w:rPr>
          <w:rFonts w:cstheme="minorHAnsi"/>
          <w:i/>
          <w:iCs/>
          <w:szCs w:val="18"/>
        </w:rPr>
      </w:pPr>
    </w:p>
    <w:p w14:paraId="6BF1C41C" w14:textId="65FA2F9B" w:rsidR="00E41E28" w:rsidRPr="00380AE5" w:rsidRDefault="00E41E28" w:rsidP="00284549">
      <w:pPr>
        <w:pStyle w:val="Odstavecseseznamem"/>
        <w:numPr>
          <w:ilvl w:val="0"/>
          <w:numId w:val="40"/>
        </w:numPr>
        <w:spacing w:after="0" w:line="360" w:lineRule="auto"/>
        <w:rPr>
          <w:rFonts w:cstheme="minorHAnsi"/>
          <w:szCs w:val="18"/>
          <w:u w:val="single"/>
        </w:rPr>
      </w:pPr>
      <w:del w:id="69" w:author="Autor">
        <w:r w:rsidRPr="00E41E28" w:rsidDel="0007649C">
          <w:rPr>
            <w:rFonts w:cstheme="minorHAnsi"/>
            <w:szCs w:val="18"/>
            <w:u w:val="single"/>
          </w:rPr>
          <w:delText>Minimis</w:delText>
        </w:r>
        <w:r w:rsidDel="0007649C">
          <w:rPr>
            <w:rFonts w:cstheme="minorHAnsi"/>
            <w:szCs w:val="18"/>
            <w:u w:val="single"/>
          </w:rPr>
          <w:delText>ed</w:delText>
        </w:r>
        <w:r w:rsidRPr="00E41E28" w:rsidDel="0007649C">
          <w:rPr>
            <w:rFonts w:cstheme="minorHAnsi"/>
            <w:szCs w:val="18"/>
            <w:u w:val="single"/>
          </w:rPr>
          <w:delText xml:space="preserve"> </w:delText>
        </w:r>
      </w:del>
      <w:ins w:id="70" w:author="Autor">
        <w:r w:rsidR="0007649C" w:rsidRPr="00E41E28">
          <w:rPr>
            <w:rFonts w:cstheme="minorHAnsi"/>
            <w:szCs w:val="18"/>
            <w:u w:val="single"/>
          </w:rPr>
          <w:t>Minimis</w:t>
        </w:r>
        <w:r w:rsidR="0007649C">
          <w:rPr>
            <w:rFonts w:cstheme="minorHAnsi"/>
            <w:szCs w:val="18"/>
            <w:u w:val="single"/>
          </w:rPr>
          <w:t>ing</w:t>
        </w:r>
        <w:r w:rsidR="0007649C" w:rsidRPr="00E41E28">
          <w:rPr>
            <w:rFonts w:cstheme="minorHAnsi"/>
            <w:szCs w:val="18"/>
            <w:u w:val="single"/>
          </w:rPr>
          <w:t xml:space="preserve"> </w:t>
        </w:r>
      </w:ins>
      <w:r w:rsidRPr="00E41E28">
        <w:rPr>
          <w:rFonts w:cstheme="minorHAnsi"/>
          <w:szCs w:val="18"/>
          <w:u w:val="single"/>
        </w:rPr>
        <w:t xml:space="preserve">waste and </w:t>
      </w:r>
      <w:del w:id="71" w:author="Autor">
        <w:r w:rsidRPr="00E41E28" w:rsidDel="0007649C">
          <w:rPr>
            <w:rFonts w:cstheme="minorHAnsi"/>
            <w:szCs w:val="18"/>
            <w:u w:val="single"/>
          </w:rPr>
          <w:delText>reduc</w:delText>
        </w:r>
        <w:r w:rsidDel="0007649C">
          <w:rPr>
            <w:rFonts w:cstheme="minorHAnsi"/>
            <w:szCs w:val="18"/>
            <w:u w:val="single"/>
          </w:rPr>
          <w:delText>ed</w:delText>
        </w:r>
        <w:r w:rsidRPr="00E41E28" w:rsidDel="0007649C">
          <w:rPr>
            <w:rFonts w:cstheme="minorHAnsi"/>
            <w:szCs w:val="18"/>
            <w:u w:val="single"/>
          </w:rPr>
          <w:delText xml:space="preserve"> </w:delText>
        </w:r>
      </w:del>
      <w:ins w:id="72" w:author="Autor">
        <w:r w:rsidR="0007649C" w:rsidRPr="00E41E28">
          <w:rPr>
            <w:rFonts w:cstheme="minorHAnsi"/>
            <w:szCs w:val="18"/>
            <w:u w:val="single"/>
          </w:rPr>
          <w:t>reduc</w:t>
        </w:r>
        <w:r w:rsidR="0007649C">
          <w:rPr>
            <w:rFonts w:cstheme="minorHAnsi"/>
            <w:szCs w:val="18"/>
            <w:u w:val="single"/>
          </w:rPr>
          <w:t>ing</w:t>
        </w:r>
        <w:r w:rsidR="0007649C" w:rsidRPr="00E41E28">
          <w:rPr>
            <w:rFonts w:cstheme="minorHAnsi"/>
            <w:szCs w:val="18"/>
            <w:u w:val="single"/>
          </w:rPr>
          <w:t xml:space="preserve"> </w:t>
        </w:r>
      </w:ins>
      <w:r w:rsidRPr="00E41E28">
        <w:rPr>
          <w:rFonts w:cstheme="minorHAnsi"/>
          <w:szCs w:val="18"/>
          <w:u w:val="single"/>
        </w:rPr>
        <w:t xml:space="preserve">losses in operations and across value chains  </w:t>
      </w:r>
    </w:p>
    <w:p w14:paraId="5980BC40" w14:textId="77777777" w:rsidR="00E41E28" w:rsidRPr="00E41E28" w:rsidRDefault="00E41E28" w:rsidP="00284549">
      <w:pPr>
        <w:pStyle w:val="Odstavecseseznamem"/>
        <w:numPr>
          <w:ilvl w:val="0"/>
          <w:numId w:val="41"/>
        </w:numPr>
        <w:spacing w:after="0" w:line="360" w:lineRule="auto"/>
        <w:rPr>
          <w:rFonts w:cstheme="minorHAnsi"/>
          <w:i/>
          <w:iCs/>
          <w:szCs w:val="18"/>
        </w:rPr>
      </w:pPr>
      <w:r w:rsidRPr="00E41E28">
        <w:rPr>
          <w:rFonts w:cstheme="minorHAnsi"/>
          <w:i/>
          <w:iCs/>
          <w:szCs w:val="18"/>
        </w:rPr>
        <w:t>Identify and implement measures to improve the material efficiency of processes, e.g. explore the causes and potential for preventing and reducing (food) waste and losses</w:t>
      </w:r>
    </w:p>
    <w:p w14:paraId="13650E09" w14:textId="77777777" w:rsidR="00E41E28" w:rsidRPr="00E41E28" w:rsidRDefault="00E41E28" w:rsidP="00284549">
      <w:pPr>
        <w:pStyle w:val="Odstavecseseznamem"/>
        <w:numPr>
          <w:ilvl w:val="0"/>
          <w:numId w:val="41"/>
        </w:numPr>
        <w:spacing w:after="0" w:line="360" w:lineRule="auto"/>
        <w:rPr>
          <w:rFonts w:cstheme="minorHAnsi"/>
          <w:i/>
          <w:iCs/>
          <w:szCs w:val="18"/>
        </w:rPr>
      </w:pPr>
      <w:r w:rsidRPr="00E41E28">
        <w:rPr>
          <w:rFonts w:cstheme="minorHAnsi"/>
          <w:i/>
          <w:iCs/>
          <w:szCs w:val="18"/>
        </w:rPr>
        <w:t xml:space="preserve">Implement guidelines on food waste prevention and reduction (incl. measurement), e.g. recommendations of the EU Platform for Food Losses and Waste </w:t>
      </w:r>
    </w:p>
    <w:p w14:paraId="526C315A" w14:textId="4D85F0D4" w:rsidR="00E41E28" w:rsidRPr="00E41E28" w:rsidRDefault="00E41E28" w:rsidP="00284549">
      <w:pPr>
        <w:pStyle w:val="Odstavecseseznamem"/>
        <w:numPr>
          <w:ilvl w:val="0"/>
          <w:numId w:val="41"/>
        </w:numPr>
        <w:spacing w:after="0" w:line="360" w:lineRule="auto"/>
        <w:rPr>
          <w:rFonts w:cstheme="minorHAnsi"/>
          <w:i/>
          <w:iCs/>
          <w:szCs w:val="18"/>
        </w:rPr>
      </w:pPr>
      <w:r w:rsidRPr="00E41E28">
        <w:rPr>
          <w:rFonts w:cstheme="minorHAnsi"/>
          <w:i/>
          <w:iCs/>
          <w:szCs w:val="18"/>
        </w:rPr>
        <w:t>Prioritise redistribution of food surpluses to people in need</w:t>
      </w:r>
      <w:ins w:id="73" w:author="Autor">
        <w:r w:rsidR="0007649C">
          <w:rPr>
            <w:rFonts w:cstheme="minorHAnsi"/>
            <w:i/>
            <w:iCs/>
            <w:szCs w:val="18"/>
          </w:rPr>
          <w:t>, when relevant</w:t>
        </w:r>
      </w:ins>
    </w:p>
    <w:p w14:paraId="732E74ED" w14:textId="77777777" w:rsidR="00E41E28" w:rsidRPr="00E41E28" w:rsidRDefault="00E41E28" w:rsidP="00284549">
      <w:pPr>
        <w:pStyle w:val="Odstavecseseznamem"/>
        <w:numPr>
          <w:ilvl w:val="0"/>
          <w:numId w:val="41"/>
        </w:numPr>
        <w:spacing w:after="0" w:line="360" w:lineRule="auto"/>
        <w:rPr>
          <w:rFonts w:cstheme="minorHAnsi"/>
          <w:i/>
          <w:iCs/>
          <w:szCs w:val="18"/>
        </w:rPr>
      </w:pPr>
      <w:r w:rsidRPr="00E41E28">
        <w:rPr>
          <w:rFonts w:cstheme="minorHAnsi"/>
          <w:i/>
          <w:iCs/>
          <w:szCs w:val="18"/>
        </w:rPr>
        <w:t>Optimise the use of raw materials through valorisation</w:t>
      </w:r>
    </w:p>
    <w:p w14:paraId="36D08193" w14:textId="77777777" w:rsidR="00E41E28" w:rsidRPr="00E41E28" w:rsidRDefault="00E41E28" w:rsidP="00284549">
      <w:pPr>
        <w:pStyle w:val="Odstavecseseznamem"/>
        <w:numPr>
          <w:ilvl w:val="0"/>
          <w:numId w:val="41"/>
        </w:numPr>
        <w:spacing w:after="0" w:line="360" w:lineRule="auto"/>
        <w:rPr>
          <w:rFonts w:cstheme="minorHAnsi"/>
          <w:i/>
          <w:iCs/>
          <w:szCs w:val="18"/>
        </w:rPr>
      </w:pPr>
      <w:r w:rsidRPr="00E41E28">
        <w:rPr>
          <w:rFonts w:cstheme="minorHAnsi"/>
          <w:i/>
          <w:iCs/>
          <w:szCs w:val="18"/>
        </w:rPr>
        <w:t>Avoid or reduce the generation of hazardous and non-hazardous waste, substituting or reducing use of toxic substances and ensure productive use and safe disposal of waste</w:t>
      </w:r>
    </w:p>
    <w:p w14:paraId="4997FB6B" w14:textId="0098BC00" w:rsidR="00E41E28" w:rsidRPr="00E41E28" w:rsidRDefault="00E41E28" w:rsidP="00284549">
      <w:pPr>
        <w:pStyle w:val="Odstavecseseznamem"/>
        <w:numPr>
          <w:ilvl w:val="0"/>
          <w:numId w:val="41"/>
        </w:numPr>
        <w:spacing w:after="0" w:line="360" w:lineRule="auto"/>
        <w:rPr>
          <w:rFonts w:cstheme="minorHAnsi"/>
          <w:i/>
          <w:iCs/>
          <w:szCs w:val="18"/>
        </w:rPr>
      </w:pPr>
      <w:r w:rsidRPr="00E41E28">
        <w:rPr>
          <w:rFonts w:cstheme="minorHAnsi"/>
          <w:i/>
          <w:iCs/>
          <w:szCs w:val="18"/>
        </w:rPr>
        <w:t>Raise awareness and mobilising resources, including on circular- and bio-economy, and investing in skills and staff training</w:t>
      </w:r>
    </w:p>
    <w:p w14:paraId="45956978" w14:textId="4A8208A6" w:rsidR="004B18F4" w:rsidRPr="00F40062" w:rsidRDefault="00E41E28" w:rsidP="00284549">
      <w:pPr>
        <w:pStyle w:val="Odstavecseseznamem"/>
        <w:numPr>
          <w:ilvl w:val="0"/>
          <w:numId w:val="41"/>
        </w:numPr>
        <w:spacing w:after="0" w:line="360" w:lineRule="auto"/>
        <w:rPr>
          <w:rFonts w:cstheme="minorHAnsi"/>
          <w:bCs/>
          <w:lang w:val="en-IE"/>
        </w:rPr>
      </w:pPr>
      <w:r w:rsidRPr="00F40062">
        <w:rPr>
          <w:rFonts w:cstheme="minorHAnsi"/>
          <w:i/>
          <w:iCs/>
          <w:szCs w:val="18"/>
        </w:rPr>
        <w:t>Improve collaboration along the food supply chain to minimise food losses and waste by strengthening capacity for innovation, e.g. new product development from co-products or discarded products</w:t>
      </w:r>
    </w:p>
    <w:p w14:paraId="79929BFF" w14:textId="77777777" w:rsidR="00F40062" w:rsidRPr="00F40062" w:rsidRDefault="00F40062" w:rsidP="00F40062">
      <w:pPr>
        <w:spacing w:after="0" w:line="360" w:lineRule="auto"/>
        <w:rPr>
          <w:rFonts w:cstheme="minorHAnsi"/>
          <w:bCs/>
          <w:lang w:val="en-IE"/>
        </w:rPr>
      </w:pPr>
    </w:p>
    <w:p w14:paraId="5F69AC97" w14:textId="25F6F199" w:rsidR="00664A56" w:rsidRPr="00CA3982" w:rsidRDefault="00664A56" w:rsidP="00CB47C7">
      <w:pPr>
        <w:pStyle w:val="Odstavecseseznamem"/>
        <w:numPr>
          <w:ilvl w:val="2"/>
          <w:numId w:val="26"/>
        </w:numPr>
        <w:spacing w:after="0"/>
        <w:rPr>
          <w:rFonts w:cstheme="minorHAnsi"/>
          <w:b/>
          <w:bCs/>
          <w:u w:val="single"/>
          <w:lang w:val="en-IE"/>
        </w:rPr>
      </w:pPr>
      <w:r w:rsidRPr="00CA3982">
        <w:rPr>
          <w:rFonts w:cstheme="minorHAnsi"/>
          <w:b/>
          <w:bCs/>
          <w:u w:val="single"/>
          <w:lang w:val="en-IE"/>
        </w:rPr>
        <w:t>Improving the sustainability of food processing, retail, food service and hospitality sector’s internal processes</w:t>
      </w:r>
    </w:p>
    <w:p w14:paraId="740F13EA" w14:textId="6F286B42" w:rsidR="00664A56" w:rsidRDefault="00664A56" w:rsidP="009238F9">
      <w:pPr>
        <w:pStyle w:val="Odstavecseseznamem"/>
        <w:spacing w:after="0" w:line="360" w:lineRule="auto"/>
        <w:ind w:left="0"/>
        <w:contextualSpacing w:val="0"/>
        <w:jc w:val="both"/>
        <w:rPr>
          <w:rFonts w:cstheme="minorHAnsi"/>
          <w:bCs/>
          <w:lang w:val="en-IE"/>
        </w:rPr>
      </w:pPr>
    </w:p>
    <w:p w14:paraId="4F84345A" w14:textId="1C710A5D" w:rsidR="00D5411C" w:rsidRDefault="001166B1" w:rsidP="00D5411C">
      <w:pPr>
        <w:pBdr>
          <w:top w:val="single" w:sz="4" w:space="1" w:color="auto"/>
          <w:left w:val="single" w:sz="4" w:space="4" w:color="auto"/>
          <w:bottom w:val="single" w:sz="4" w:space="1" w:color="auto"/>
          <w:right w:val="single" w:sz="4" w:space="4" w:color="auto"/>
        </w:pBdr>
        <w:shd w:val="clear" w:color="auto" w:fill="DEEAF6" w:themeFill="accent1" w:themeFillTint="33"/>
        <w:spacing w:after="0"/>
        <w:jc w:val="center"/>
        <w:rPr>
          <w:rFonts w:asciiTheme="minorHAnsi" w:hAnsiTheme="minorHAnsi" w:cstheme="minorHAnsi"/>
          <w:b/>
          <w:bCs/>
          <w:szCs w:val="24"/>
          <w:lang w:val="en-IE"/>
        </w:rPr>
      </w:pPr>
      <w:r w:rsidRPr="00E10E16">
        <w:rPr>
          <w:rFonts w:asciiTheme="minorHAnsi" w:hAnsiTheme="minorHAnsi" w:cstheme="minorHAnsi"/>
          <w:b/>
          <w:bCs/>
          <w:szCs w:val="24"/>
          <w:u w:val="single"/>
          <w:lang w:val="en-IE"/>
        </w:rPr>
        <w:t>Aspirational objective</w:t>
      </w:r>
      <w:r w:rsidR="00ED30C2">
        <w:rPr>
          <w:rFonts w:asciiTheme="minorHAnsi" w:hAnsiTheme="minorHAnsi" w:cstheme="minorHAnsi"/>
          <w:b/>
          <w:bCs/>
          <w:szCs w:val="24"/>
          <w:u w:val="single"/>
          <w:lang w:val="en-IE"/>
        </w:rPr>
        <w:t xml:space="preserve"> 3</w:t>
      </w:r>
      <w:r w:rsidRPr="00E10E16">
        <w:rPr>
          <w:rFonts w:asciiTheme="minorHAnsi" w:hAnsiTheme="minorHAnsi" w:cstheme="minorHAnsi"/>
          <w:b/>
          <w:bCs/>
          <w:szCs w:val="24"/>
          <w:u w:val="single"/>
          <w:lang w:val="en-IE"/>
        </w:rPr>
        <w:t>:</w:t>
      </w:r>
    </w:p>
    <w:p w14:paraId="31261143" w14:textId="77777777" w:rsidR="00D5411C" w:rsidRDefault="00D5411C" w:rsidP="00D5411C">
      <w:pPr>
        <w:pBdr>
          <w:top w:val="single" w:sz="4" w:space="1" w:color="auto"/>
          <w:left w:val="single" w:sz="4" w:space="4" w:color="auto"/>
          <w:bottom w:val="single" w:sz="4" w:space="1" w:color="auto"/>
          <w:right w:val="single" w:sz="4" w:space="4" w:color="auto"/>
        </w:pBdr>
        <w:shd w:val="clear" w:color="auto" w:fill="DEEAF6" w:themeFill="accent1" w:themeFillTint="33"/>
        <w:spacing w:after="0"/>
        <w:jc w:val="center"/>
        <w:rPr>
          <w:rFonts w:asciiTheme="minorHAnsi" w:hAnsiTheme="minorHAnsi" w:cstheme="minorHAnsi"/>
          <w:b/>
          <w:bCs/>
          <w:szCs w:val="24"/>
          <w:lang w:val="en-IE"/>
        </w:rPr>
      </w:pPr>
    </w:p>
    <w:p w14:paraId="2ADE11E9" w14:textId="53E5A57E" w:rsidR="001166B1" w:rsidRDefault="00E10E16" w:rsidP="00D5411C">
      <w:pPr>
        <w:pBdr>
          <w:top w:val="single" w:sz="4" w:space="1" w:color="auto"/>
          <w:left w:val="single" w:sz="4" w:space="4" w:color="auto"/>
          <w:bottom w:val="single" w:sz="4" w:space="1" w:color="auto"/>
          <w:right w:val="single" w:sz="4" w:space="4" w:color="auto"/>
        </w:pBdr>
        <w:shd w:val="clear" w:color="auto" w:fill="DEEAF6" w:themeFill="accent1" w:themeFillTint="33"/>
        <w:spacing w:after="0"/>
        <w:jc w:val="center"/>
        <w:rPr>
          <w:rFonts w:asciiTheme="minorHAnsi" w:hAnsiTheme="minorHAnsi" w:cstheme="minorHAnsi"/>
          <w:b/>
          <w:bCs/>
          <w:szCs w:val="24"/>
          <w:lang w:val="en-IE"/>
        </w:rPr>
      </w:pPr>
      <w:del w:id="74" w:author="Autor">
        <w:r w:rsidDel="00812357">
          <w:rPr>
            <w:rFonts w:asciiTheme="minorHAnsi" w:hAnsiTheme="minorHAnsi" w:cstheme="minorHAnsi"/>
            <w:b/>
            <w:bCs/>
            <w:szCs w:val="24"/>
            <w:lang w:val="en-IE"/>
          </w:rPr>
          <w:delText>Contribute to a</w:delText>
        </w:r>
      </w:del>
      <w:ins w:id="75" w:author="Autor">
        <w:r w:rsidR="00812357">
          <w:rPr>
            <w:rFonts w:asciiTheme="minorHAnsi" w:hAnsiTheme="minorHAnsi" w:cstheme="minorHAnsi"/>
            <w:b/>
            <w:bCs/>
            <w:szCs w:val="24"/>
            <w:lang w:val="en-IE"/>
          </w:rPr>
          <w:t>A</w:t>
        </w:r>
      </w:ins>
      <w:r w:rsidR="00247954" w:rsidRPr="00E10E16">
        <w:rPr>
          <w:rFonts w:asciiTheme="minorHAnsi" w:hAnsiTheme="minorHAnsi" w:cstheme="minorHAnsi"/>
          <w:b/>
          <w:bCs/>
          <w:szCs w:val="24"/>
          <w:lang w:val="en-IE"/>
        </w:rPr>
        <w:t xml:space="preserve"> climate neutral food chain in Europe by 2050</w:t>
      </w:r>
    </w:p>
    <w:p w14:paraId="28945BF1" w14:textId="77777777" w:rsidR="00D5411C" w:rsidRPr="00E10E16" w:rsidRDefault="00D5411C" w:rsidP="00D5411C">
      <w:pPr>
        <w:pBdr>
          <w:top w:val="single" w:sz="4" w:space="1" w:color="auto"/>
          <w:left w:val="single" w:sz="4" w:space="4" w:color="auto"/>
          <w:bottom w:val="single" w:sz="4" w:space="1" w:color="auto"/>
          <w:right w:val="single" w:sz="4" w:space="4" w:color="auto"/>
        </w:pBdr>
        <w:shd w:val="clear" w:color="auto" w:fill="DEEAF6" w:themeFill="accent1" w:themeFillTint="33"/>
        <w:spacing w:after="0"/>
        <w:jc w:val="center"/>
        <w:rPr>
          <w:rFonts w:asciiTheme="minorHAnsi" w:hAnsiTheme="minorHAnsi" w:cstheme="minorHAnsi"/>
          <w:sz w:val="22"/>
          <w:szCs w:val="22"/>
          <w:lang w:val="en-US"/>
        </w:rPr>
      </w:pPr>
    </w:p>
    <w:p w14:paraId="7CA7AD85" w14:textId="35E3D938" w:rsidR="001166B1" w:rsidRPr="00E10E16" w:rsidRDefault="001166B1" w:rsidP="009238F9">
      <w:pPr>
        <w:pStyle w:val="Odstavecseseznamem"/>
        <w:spacing w:after="0" w:line="360" w:lineRule="auto"/>
        <w:ind w:left="0"/>
        <w:contextualSpacing w:val="0"/>
        <w:jc w:val="both"/>
        <w:rPr>
          <w:rFonts w:cstheme="minorHAnsi"/>
          <w:bCs/>
          <w:lang w:val="en-US"/>
        </w:rPr>
      </w:pPr>
    </w:p>
    <w:p w14:paraId="0242CC59" w14:textId="747C6419" w:rsidR="00CE625A" w:rsidRDefault="00CE625A" w:rsidP="00CE625A">
      <w:pPr>
        <w:spacing w:after="0" w:line="360" w:lineRule="auto"/>
        <w:rPr>
          <w:rFonts w:asciiTheme="minorHAnsi" w:hAnsiTheme="minorHAnsi" w:cstheme="minorHAnsi"/>
          <w:sz w:val="22"/>
          <w:szCs w:val="22"/>
          <w:lang w:val="en-IE"/>
        </w:rPr>
      </w:pPr>
      <w:r>
        <w:rPr>
          <w:rFonts w:asciiTheme="minorHAnsi" w:hAnsiTheme="minorHAnsi" w:cstheme="minorHAnsi"/>
          <w:sz w:val="22"/>
          <w:szCs w:val="22"/>
          <w:lang w:val="en-IE"/>
        </w:rPr>
        <w:t xml:space="preserve">The above </w:t>
      </w:r>
      <w:r w:rsidRPr="001166B1">
        <w:rPr>
          <w:rFonts w:asciiTheme="minorHAnsi" w:hAnsiTheme="minorHAnsi" w:cstheme="minorHAnsi"/>
          <w:b/>
          <w:bCs/>
          <w:sz w:val="22"/>
          <w:szCs w:val="22"/>
          <w:u w:val="single"/>
          <w:lang w:val="en-IE"/>
        </w:rPr>
        <w:t>aspirational objective</w:t>
      </w:r>
      <w:r>
        <w:rPr>
          <w:rFonts w:asciiTheme="minorHAnsi" w:hAnsiTheme="minorHAnsi" w:cstheme="minorHAnsi"/>
          <w:sz w:val="22"/>
          <w:szCs w:val="22"/>
          <w:lang w:val="en-IE"/>
        </w:rPr>
        <w:t xml:space="preserve"> is inspired by and – directly and indirectly – linked to international goals as formulated by the</w:t>
      </w:r>
      <w:ins w:id="76" w:author="Autor">
        <w:r w:rsidR="00235FAE">
          <w:rPr>
            <w:rFonts w:asciiTheme="minorHAnsi" w:hAnsiTheme="minorHAnsi" w:cstheme="minorHAnsi"/>
            <w:sz w:val="22"/>
            <w:szCs w:val="22"/>
            <w:lang w:val="en-IE"/>
          </w:rPr>
          <w:t xml:space="preserve"> </w:t>
        </w:r>
        <w:r w:rsidR="00235FAE" w:rsidRPr="00247954">
          <w:rPr>
            <w:rFonts w:asciiTheme="minorHAnsi" w:hAnsiTheme="minorHAnsi" w:cstheme="minorHAnsi"/>
            <w:sz w:val="22"/>
            <w:szCs w:val="22"/>
            <w:lang w:val="en-IE"/>
          </w:rPr>
          <w:t>Paris Climate Agreement</w:t>
        </w:r>
        <w:r w:rsidR="00235FAE">
          <w:rPr>
            <w:rFonts w:asciiTheme="minorHAnsi" w:hAnsiTheme="minorHAnsi" w:cstheme="minorHAnsi"/>
            <w:sz w:val="22"/>
            <w:szCs w:val="22"/>
            <w:lang w:val="en-IE"/>
          </w:rPr>
          <w:t xml:space="preserve"> and</w:t>
        </w:r>
      </w:ins>
      <w:r>
        <w:rPr>
          <w:rFonts w:asciiTheme="minorHAnsi" w:hAnsiTheme="minorHAnsi" w:cstheme="minorHAnsi"/>
          <w:sz w:val="22"/>
          <w:szCs w:val="22"/>
          <w:lang w:val="en-IE"/>
        </w:rPr>
        <w:t xml:space="preserve"> United Nations</w:t>
      </w:r>
      <w:r w:rsidR="00247954">
        <w:rPr>
          <w:rFonts w:asciiTheme="minorHAnsi" w:hAnsiTheme="minorHAnsi" w:cstheme="minorHAnsi"/>
          <w:sz w:val="22"/>
          <w:szCs w:val="22"/>
          <w:lang w:val="en-IE"/>
        </w:rPr>
        <w:t xml:space="preserve"> (UN)</w:t>
      </w:r>
      <w:r>
        <w:rPr>
          <w:rFonts w:asciiTheme="minorHAnsi" w:hAnsiTheme="minorHAnsi" w:cstheme="minorHAnsi"/>
          <w:sz w:val="22"/>
          <w:szCs w:val="22"/>
          <w:lang w:val="en-IE"/>
        </w:rPr>
        <w:t xml:space="preserve"> Sustainable Development Goals</w:t>
      </w:r>
      <w:r w:rsidR="00247954">
        <w:rPr>
          <w:rFonts w:asciiTheme="minorHAnsi" w:hAnsiTheme="minorHAnsi" w:cstheme="minorHAnsi"/>
          <w:sz w:val="22"/>
          <w:szCs w:val="22"/>
          <w:lang w:val="en-IE"/>
        </w:rPr>
        <w:t xml:space="preserve"> (SDGs) number</w:t>
      </w:r>
      <w:r>
        <w:rPr>
          <w:rFonts w:asciiTheme="minorHAnsi" w:hAnsiTheme="minorHAnsi" w:cstheme="minorHAnsi"/>
          <w:sz w:val="22"/>
          <w:szCs w:val="22"/>
          <w:lang w:val="en-IE"/>
        </w:rPr>
        <w:t xml:space="preserve"> </w:t>
      </w:r>
      <w:r w:rsidR="00247954" w:rsidRPr="00247954">
        <w:rPr>
          <w:rFonts w:asciiTheme="minorHAnsi" w:hAnsiTheme="minorHAnsi" w:cstheme="minorHAnsi"/>
          <w:sz w:val="22"/>
          <w:szCs w:val="22"/>
          <w:lang w:val="en-IE"/>
        </w:rPr>
        <w:t>6 (clean water and sanitation), 7 (affordable and clean energy), 12 (sustainable production and consumption), 13 (climate action), 14 (marine protection), 15 (biodiversity), 17 (partnerships)</w:t>
      </w:r>
      <w:ins w:id="77" w:author="Autor">
        <w:r w:rsidR="00235FAE" w:rsidRPr="00247954" w:rsidDel="00235FAE">
          <w:rPr>
            <w:rFonts w:asciiTheme="minorHAnsi" w:hAnsiTheme="minorHAnsi" w:cstheme="minorHAnsi"/>
            <w:sz w:val="22"/>
            <w:szCs w:val="22"/>
            <w:lang w:val="en-IE"/>
          </w:rPr>
          <w:t xml:space="preserve"> </w:t>
        </w:r>
      </w:ins>
      <w:del w:id="78" w:author="Autor">
        <w:r w:rsidR="00247954" w:rsidRPr="00247954" w:rsidDel="00235FAE">
          <w:rPr>
            <w:rFonts w:asciiTheme="minorHAnsi" w:hAnsiTheme="minorHAnsi" w:cstheme="minorHAnsi"/>
            <w:sz w:val="22"/>
            <w:szCs w:val="22"/>
            <w:lang w:val="en-IE"/>
          </w:rPr>
          <w:delText>,</w:delText>
        </w:r>
        <w:r w:rsidRPr="00247954" w:rsidDel="00235FAE">
          <w:rPr>
            <w:rFonts w:asciiTheme="minorHAnsi" w:hAnsiTheme="minorHAnsi" w:cstheme="minorHAnsi"/>
            <w:sz w:val="22"/>
            <w:szCs w:val="22"/>
            <w:lang w:val="en-IE"/>
          </w:rPr>
          <w:delText xml:space="preserve"> and the Paris Climate Agreement</w:delText>
        </w:r>
      </w:del>
      <w:r w:rsidRPr="00247954">
        <w:rPr>
          <w:rFonts w:asciiTheme="minorHAnsi" w:hAnsiTheme="minorHAnsi" w:cstheme="minorHAnsi"/>
          <w:sz w:val="22"/>
          <w:szCs w:val="22"/>
          <w:lang w:val="en-IE"/>
        </w:rPr>
        <w:t>, amongst others.</w:t>
      </w:r>
      <w:r>
        <w:rPr>
          <w:rFonts w:asciiTheme="minorHAnsi" w:hAnsiTheme="minorHAnsi" w:cstheme="minorHAnsi"/>
          <w:sz w:val="22"/>
          <w:szCs w:val="22"/>
          <w:lang w:val="en-IE"/>
        </w:rPr>
        <w:t xml:space="preserve"> </w:t>
      </w:r>
    </w:p>
    <w:p w14:paraId="57A61326" w14:textId="13F7C5D4" w:rsidR="00CE625A" w:rsidRDefault="00CE625A" w:rsidP="00CE625A">
      <w:pPr>
        <w:spacing w:after="0" w:line="360" w:lineRule="auto"/>
        <w:rPr>
          <w:rFonts w:asciiTheme="minorHAnsi" w:hAnsiTheme="minorHAnsi" w:cstheme="minorHAnsi"/>
          <w:sz w:val="22"/>
          <w:szCs w:val="22"/>
          <w:lang w:val="en-IE"/>
        </w:rPr>
      </w:pPr>
      <w:r>
        <w:rPr>
          <w:rFonts w:asciiTheme="minorHAnsi" w:hAnsiTheme="minorHAnsi" w:cstheme="minorHAnsi"/>
          <w:sz w:val="22"/>
          <w:szCs w:val="22"/>
          <w:lang w:val="en-IE"/>
        </w:rPr>
        <w:br/>
        <w:t xml:space="preserve">At the EU level, the aspiration </w:t>
      </w:r>
      <w:del w:id="79" w:author="Autor">
        <w:r w:rsidDel="00235FAE">
          <w:rPr>
            <w:rFonts w:asciiTheme="minorHAnsi" w:hAnsiTheme="minorHAnsi" w:cstheme="minorHAnsi"/>
            <w:sz w:val="22"/>
            <w:szCs w:val="22"/>
            <w:lang w:val="en-IE"/>
          </w:rPr>
          <w:delText>links to</w:delText>
        </w:r>
      </w:del>
      <w:ins w:id="80" w:author="Autor">
        <w:r w:rsidR="00235FAE">
          <w:rPr>
            <w:rFonts w:asciiTheme="minorHAnsi" w:hAnsiTheme="minorHAnsi" w:cstheme="minorHAnsi"/>
            <w:sz w:val="22"/>
            <w:szCs w:val="22"/>
            <w:lang w:val="en-IE"/>
          </w:rPr>
          <w:t>is consistent with the Climate Law objectives of -55% net greenhouse gas emissions in 2030 and climate neutrality in 2050 and links to</w:t>
        </w:r>
      </w:ins>
      <w:r>
        <w:rPr>
          <w:rFonts w:asciiTheme="minorHAnsi" w:hAnsiTheme="minorHAnsi" w:cstheme="minorHAnsi"/>
          <w:sz w:val="22"/>
          <w:szCs w:val="22"/>
          <w:lang w:val="en-IE"/>
        </w:rPr>
        <w:t xml:space="preserve"> various</w:t>
      </w:r>
      <w:ins w:id="81" w:author="Autor">
        <w:r w:rsidR="00235FAE">
          <w:rPr>
            <w:rFonts w:asciiTheme="minorHAnsi" w:hAnsiTheme="minorHAnsi" w:cstheme="minorHAnsi"/>
            <w:sz w:val="22"/>
            <w:szCs w:val="22"/>
            <w:lang w:val="en-IE"/>
          </w:rPr>
          <w:t xml:space="preserve"> other</w:t>
        </w:r>
      </w:ins>
      <w:r>
        <w:rPr>
          <w:rFonts w:asciiTheme="minorHAnsi" w:hAnsiTheme="minorHAnsi" w:cstheme="minorHAnsi"/>
          <w:sz w:val="22"/>
          <w:szCs w:val="22"/>
          <w:lang w:val="en-IE"/>
        </w:rPr>
        <w:t xml:space="preserve"> policy </w:t>
      </w:r>
      <w:r>
        <w:rPr>
          <w:rFonts w:asciiTheme="minorHAnsi" w:hAnsiTheme="minorHAnsi" w:cstheme="minorHAnsi"/>
          <w:sz w:val="22"/>
          <w:szCs w:val="22"/>
          <w:lang w:val="en-IE"/>
        </w:rPr>
        <w:lastRenderedPageBreak/>
        <w:t>initiatives</w:t>
      </w:r>
      <w:del w:id="82" w:author="Autor">
        <w:r w:rsidDel="00235FAE">
          <w:rPr>
            <w:rFonts w:asciiTheme="minorHAnsi" w:hAnsiTheme="minorHAnsi" w:cstheme="minorHAnsi"/>
            <w:sz w:val="22"/>
            <w:szCs w:val="22"/>
            <w:lang w:val="en-IE"/>
          </w:rPr>
          <w:delText>, such as</w:delText>
        </w:r>
      </w:del>
      <w:ins w:id="83" w:author="Autor">
        <w:r w:rsidR="00235FAE">
          <w:rPr>
            <w:rFonts w:asciiTheme="minorHAnsi" w:hAnsiTheme="minorHAnsi" w:cstheme="minorHAnsi"/>
            <w:sz w:val="22"/>
            <w:szCs w:val="22"/>
            <w:lang w:val="en-IE"/>
          </w:rPr>
          <w:t xml:space="preserve"> under</w:t>
        </w:r>
      </w:ins>
      <w:r>
        <w:rPr>
          <w:rFonts w:asciiTheme="minorHAnsi" w:hAnsiTheme="minorHAnsi" w:cstheme="minorHAnsi"/>
          <w:sz w:val="22"/>
          <w:szCs w:val="22"/>
          <w:lang w:val="en-IE"/>
        </w:rPr>
        <w:t xml:space="preserve"> the European Green Deal (including </w:t>
      </w:r>
      <w:del w:id="84" w:author="Autor">
        <w:r w:rsidDel="00235FAE">
          <w:rPr>
            <w:rFonts w:asciiTheme="minorHAnsi" w:hAnsiTheme="minorHAnsi" w:cstheme="minorHAnsi"/>
            <w:sz w:val="22"/>
            <w:szCs w:val="22"/>
            <w:lang w:val="en-IE"/>
          </w:rPr>
          <w:delText xml:space="preserve">the EU Climate Law, </w:delText>
        </w:r>
      </w:del>
      <w:r w:rsidR="00E10E16">
        <w:rPr>
          <w:rFonts w:asciiTheme="minorHAnsi" w:hAnsiTheme="minorHAnsi" w:cstheme="minorHAnsi"/>
          <w:sz w:val="22"/>
          <w:szCs w:val="22"/>
          <w:lang w:val="en-IE"/>
        </w:rPr>
        <w:t xml:space="preserve">the EU Biodiversity Strategy, the Farm to Fork Strategy, </w:t>
      </w:r>
      <w:r>
        <w:rPr>
          <w:rFonts w:asciiTheme="minorHAnsi" w:hAnsiTheme="minorHAnsi" w:cstheme="minorHAnsi"/>
          <w:sz w:val="22"/>
          <w:szCs w:val="22"/>
          <w:lang w:val="en-IE"/>
        </w:rPr>
        <w:t>the Circular Economy Action Plan)</w:t>
      </w:r>
      <w:r w:rsidR="00E10E16">
        <w:rPr>
          <w:rFonts w:asciiTheme="minorHAnsi" w:hAnsiTheme="minorHAnsi" w:cstheme="minorHAnsi"/>
          <w:sz w:val="22"/>
          <w:szCs w:val="22"/>
          <w:lang w:val="en-IE"/>
        </w:rPr>
        <w:t xml:space="preserve"> and the Commission Recommendation on the use of Environmental Footprint Methods, amongst others</w:t>
      </w:r>
      <w:r>
        <w:rPr>
          <w:rFonts w:asciiTheme="minorHAnsi" w:hAnsiTheme="minorHAnsi" w:cstheme="minorHAnsi"/>
          <w:sz w:val="22"/>
          <w:szCs w:val="22"/>
          <w:lang w:val="en-IE"/>
        </w:rPr>
        <w:t>.</w:t>
      </w:r>
    </w:p>
    <w:p w14:paraId="7CDADEA0" w14:textId="4FEB6F78" w:rsidR="00E10E16" w:rsidRPr="00235FAE" w:rsidRDefault="00E10E16" w:rsidP="00E10E16">
      <w:pPr>
        <w:spacing w:after="0" w:line="360" w:lineRule="auto"/>
        <w:rPr>
          <w:rFonts w:asciiTheme="minorHAnsi" w:hAnsiTheme="minorHAnsi" w:cstheme="minorHAnsi"/>
          <w:sz w:val="22"/>
          <w:szCs w:val="22"/>
          <w:lang w:val="en-IE"/>
        </w:rPr>
      </w:pPr>
    </w:p>
    <w:p w14:paraId="0E219C3F" w14:textId="092CC487" w:rsidR="00E10E16" w:rsidRDefault="00CE625A" w:rsidP="00247954">
      <w:pPr>
        <w:spacing w:after="0" w:line="360" w:lineRule="auto"/>
        <w:rPr>
          <w:rFonts w:asciiTheme="minorHAnsi" w:hAnsiTheme="minorHAnsi" w:cstheme="minorHAnsi"/>
          <w:sz w:val="22"/>
          <w:szCs w:val="22"/>
        </w:rPr>
      </w:pPr>
      <w:r>
        <w:rPr>
          <w:rFonts w:asciiTheme="minorHAnsi" w:hAnsiTheme="minorHAnsi" w:cstheme="minorHAnsi"/>
          <w:sz w:val="22"/>
          <w:szCs w:val="22"/>
        </w:rPr>
        <w:t xml:space="preserve">For this aspirational objective, the following </w:t>
      </w:r>
      <w:r w:rsidRPr="001166B1">
        <w:rPr>
          <w:rFonts w:asciiTheme="minorHAnsi" w:hAnsiTheme="minorHAnsi" w:cstheme="minorHAnsi"/>
          <w:b/>
          <w:bCs/>
          <w:sz w:val="22"/>
          <w:szCs w:val="22"/>
          <w:u w:val="single"/>
        </w:rPr>
        <w:t>aspirational target</w:t>
      </w:r>
      <w:r>
        <w:rPr>
          <w:rFonts w:asciiTheme="minorHAnsi" w:hAnsiTheme="minorHAnsi" w:cstheme="minorHAnsi"/>
          <w:sz w:val="22"/>
          <w:szCs w:val="22"/>
        </w:rPr>
        <w:t xml:space="preserve"> ha</w:t>
      </w:r>
      <w:r w:rsidR="00E10E16">
        <w:rPr>
          <w:rFonts w:asciiTheme="minorHAnsi" w:hAnsiTheme="minorHAnsi" w:cstheme="minorHAnsi"/>
          <w:sz w:val="22"/>
          <w:szCs w:val="22"/>
        </w:rPr>
        <w:t>s</w:t>
      </w:r>
      <w:r>
        <w:rPr>
          <w:rFonts w:asciiTheme="minorHAnsi" w:hAnsiTheme="minorHAnsi" w:cstheme="minorHAnsi"/>
          <w:sz w:val="22"/>
          <w:szCs w:val="22"/>
        </w:rPr>
        <w:t xml:space="preserve"> been set:</w:t>
      </w:r>
    </w:p>
    <w:p w14:paraId="157C2BF6" w14:textId="77777777" w:rsidR="00E10E16" w:rsidRDefault="00E10E16" w:rsidP="00247954">
      <w:pPr>
        <w:spacing w:after="0" w:line="360" w:lineRule="auto"/>
        <w:rPr>
          <w:rFonts w:asciiTheme="minorHAnsi" w:hAnsiTheme="minorHAnsi" w:cstheme="minorHAnsi"/>
          <w:sz w:val="22"/>
          <w:szCs w:val="22"/>
        </w:rPr>
      </w:pPr>
    </w:p>
    <w:tbl>
      <w:tblPr>
        <w:tblStyle w:val="Mkatabulky"/>
        <w:tblW w:w="0" w:type="auto"/>
        <w:tblLook w:val="04A0" w:firstRow="1" w:lastRow="0" w:firstColumn="1" w:lastColumn="0" w:noHBand="0" w:noVBand="1"/>
      </w:tblPr>
      <w:tblGrid>
        <w:gridCol w:w="8608"/>
      </w:tblGrid>
      <w:tr w:rsidR="00E10E16" w14:paraId="31747272" w14:textId="77777777" w:rsidTr="00E10E16">
        <w:tc>
          <w:tcPr>
            <w:tcW w:w="8608" w:type="dxa"/>
            <w:shd w:val="clear" w:color="auto" w:fill="F2F2F2" w:themeFill="background1" w:themeFillShade="F2"/>
          </w:tcPr>
          <w:p w14:paraId="4F209EAF" w14:textId="17C35E54" w:rsidR="00E10E16" w:rsidRPr="00E10E16" w:rsidRDefault="00E10E16" w:rsidP="00247954">
            <w:pPr>
              <w:spacing w:after="0" w:line="360" w:lineRule="auto"/>
              <w:rPr>
                <w:rFonts w:asciiTheme="minorHAnsi" w:hAnsiTheme="minorHAnsi" w:cstheme="minorHAnsi"/>
                <w:b/>
                <w:bCs/>
                <w:sz w:val="22"/>
                <w:szCs w:val="22"/>
              </w:rPr>
            </w:pPr>
            <w:del w:id="85" w:author="Autor">
              <w:r w:rsidRPr="00E10E16" w:rsidDel="0007649C">
                <w:rPr>
                  <w:rFonts w:asciiTheme="minorHAnsi" w:hAnsiTheme="minorHAnsi" w:cstheme="minorHAnsi"/>
                  <w:b/>
                  <w:bCs/>
                  <w:sz w:val="22"/>
                  <w:szCs w:val="22"/>
                </w:rPr>
                <w:delText>De-carbonising</w:delText>
              </w:r>
            </w:del>
            <w:ins w:id="86" w:author="Autor">
              <w:r w:rsidR="0007649C">
                <w:rPr>
                  <w:rFonts w:asciiTheme="minorHAnsi" w:hAnsiTheme="minorHAnsi" w:cstheme="minorHAnsi"/>
                  <w:b/>
                  <w:bCs/>
                  <w:sz w:val="22"/>
                  <w:szCs w:val="22"/>
                </w:rPr>
                <w:t>Reducing net emissions from</w:t>
              </w:r>
            </w:ins>
            <w:r w:rsidRPr="00E10E16">
              <w:rPr>
                <w:rFonts w:asciiTheme="minorHAnsi" w:hAnsiTheme="minorHAnsi" w:cstheme="minorHAnsi"/>
                <w:b/>
                <w:bCs/>
                <w:sz w:val="22"/>
                <w:szCs w:val="22"/>
              </w:rPr>
              <w:t xml:space="preserve"> own operations, contributing to a 55% GHG emission reduction target in the EU food chain by 2030 </w:t>
            </w:r>
            <w:r w:rsidRPr="00E10E16">
              <w:rPr>
                <w:rFonts w:asciiTheme="minorHAnsi" w:hAnsiTheme="minorHAnsi" w:cstheme="minorHAnsi"/>
                <w:i/>
                <w:iCs/>
                <w:sz w:val="22"/>
                <w:szCs w:val="22"/>
              </w:rPr>
              <w:t>(following a science-based approach)</w:t>
            </w:r>
          </w:p>
        </w:tc>
      </w:tr>
    </w:tbl>
    <w:p w14:paraId="39D58EDB" w14:textId="741788E7" w:rsidR="00247954" w:rsidRDefault="00247954" w:rsidP="00247954">
      <w:pPr>
        <w:spacing w:after="0" w:line="360" w:lineRule="auto"/>
        <w:rPr>
          <w:rFonts w:asciiTheme="minorHAnsi" w:hAnsiTheme="minorHAnsi" w:cstheme="minorHAnsi"/>
          <w:sz w:val="22"/>
          <w:szCs w:val="22"/>
        </w:rPr>
      </w:pPr>
    </w:p>
    <w:p w14:paraId="47A46AF8" w14:textId="1186145B" w:rsidR="00247954" w:rsidRDefault="00247954" w:rsidP="00247954">
      <w:pPr>
        <w:pStyle w:val="Odstavecseseznamem"/>
        <w:spacing w:after="0" w:line="360" w:lineRule="auto"/>
        <w:ind w:left="0"/>
        <w:contextualSpacing w:val="0"/>
        <w:jc w:val="both"/>
        <w:rPr>
          <w:rFonts w:cstheme="minorHAnsi"/>
          <w:szCs w:val="18"/>
        </w:rPr>
      </w:pPr>
      <w:r>
        <w:rPr>
          <w:rFonts w:cstheme="minorHAnsi"/>
          <w:szCs w:val="18"/>
        </w:rPr>
        <w:t>Consequently, t</w:t>
      </w:r>
      <w:r w:rsidR="00CE625A" w:rsidRPr="00D01D3C">
        <w:rPr>
          <w:rFonts w:cstheme="minorHAnsi"/>
          <w:szCs w:val="18"/>
        </w:rPr>
        <w:t xml:space="preserve">he following </w:t>
      </w:r>
      <w:r w:rsidR="00CE625A" w:rsidRPr="001166B1">
        <w:rPr>
          <w:rFonts w:cstheme="minorHAnsi"/>
          <w:b/>
          <w:bCs/>
          <w:szCs w:val="18"/>
          <w:u w:val="single"/>
        </w:rPr>
        <w:t>indicative actions</w:t>
      </w:r>
      <w:r w:rsidR="00CE625A">
        <w:rPr>
          <w:rFonts w:cstheme="minorHAnsi"/>
          <w:szCs w:val="18"/>
        </w:rPr>
        <w:t xml:space="preserve"> have been identified:</w:t>
      </w:r>
    </w:p>
    <w:p w14:paraId="2040FDD8" w14:textId="3F89FA36" w:rsidR="00247954" w:rsidRDefault="00247954" w:rsidP="00247954">
      <w:pPr>
        <w:pStyle w:val="Odstavecseseznamem"/>
        <w:spacing w:after="0" w:line="360" w:lineRule="auto"/>
        <w:ind w:left="0"/>
        <w:contextualSpacing w:val="0"/>
        <w:jc w:val="both"/>
        <w:rPr>
          <w:rFonts w:cstheme="minorHAnsi"/>
          <w:szCs w:val="18"/>
        </w:rPr>
      </w:pPr>
    </w:p>
    <w:p w14:paraId="2B50B24D" w14:textId="68A3C77D" w:rsidR="00380AE5" w:rsidRPr="00380AE5" w:rsidRDefault="00380AE5" w:rsidP="00284549">
      <w:pPr>
        <w:pStyle w:val="Odstavecseseznamem"/>
        <w:numPr>
          <w:ilvl w:val="0"/>
          <w:numId w:val="48"/>
        </w:numPr>
        <w:spacing w:after="0" w:line="360" w:lineRule="auto"/>
        <w:contextualSpacing w:val="0"/>
        <w:jc w:val="both"/>
        <w:rPr>
          <w:rFonts w:cstheme="minorHAnsi"/>
          <w:szCs w:val="18"/>
          <w:u w:val="single"/>
        </w:rPr>
      </w:pPr>
      <w:del w:id="87" w:author="Autor">
        <w:r w:rsidRPr="00380AE5" w:rsidDel="0007649C">
          <w:rPr>
            <w:rFonts w:cstheme="minorHAnsi"/>
            <w:szCs w:val="18"/>
            <w:u w:val="single"/>
          </w:rPr>
          <w:delText>De-carbonising</w:delText>
        </w:r>
      </w:del>
      <w:ins w:id="88" w:author="Autor">
        <w:r w:rsidR="0007649C">
          <w:rPr>
            <w:rFonts w:cstheme="minorHAnsi"/>
            <w:szCs w:val="18"/>
            <w:u w:val="single"/>
          </w:rPr>
          <w:t>Reducing net emissions from</w:t>
        </w:r>
      </w:ins>
      <w:r w:rsidRPr="00380AE5">
        <w:rPr>
          <w:rFonts w:cstheme="minorHAnsi"/>
          <w:szCs w:val="18"/>
          <w:u w:val="single"/>
        </w:rPr>
        <w:t xml:space="preserve"> own operations</w:t>
      </w:r>
    </w:p>
    <w:p w14:paraId="031D5BBD" w14:textId="37271B00" w:rsidR="00247954" w:rsidRPr="00E10E16" w:rsidRDefault="00247954" w:rsidP="00284549">
      <w:pPr>
        <w:pStyle w:val="Odstavecseseznamem"/>
        <w:numPr>
          <w:ilvl w:val="0"/>
          <w:numId w:val="37"/>
        </w:numPr>
        <w:spacing w:after="0" w:line="360" w:lineRule="auto"/>
        <w:contextualSpacing w:val="0"/>
        <w:jc w:val="both"/>
        <w:rPr>
          <w:rFonts w:cstheme="minorHAnsi"/>
          <w:i/>
          <w:iCs/>
          <w:szCs w:val="18"/>
        </w:rPr>
      </w:pPr>
      <w:r w:rsidRPr="00E10E16">
        <w:rPr>
          <w:rFonts w:cstheme="minorHAnsi"/>
          <w:bCs/>
          <w:i/>
          <w:iCs/>
        </w:rPr>
        <w:t xml:space="preserve">Analyse current emissions, identify hotspots, and implement actions/pathways to reduce emissions in own operations, e.g.: </w:t>
      </w:r>
    </w:p>
    <w:p w14:paraId="6C434A3B" w14:textId="77777777" w:rsidR="00247954" w:rsidRPr="00E10E16" w:rsidRDefault="00247954" w:rsidP="00284549">
      <w:pPr>
        <w:pStyle w:val="Odstavecseseznamem"/>
        <w:numPr>
          <w:ilvl w:val="1"/>
          <w:numId w:val="37"/>
        </w:numPr>
        <w:spacing w:after="0" w:line="360" w:lineRule="auto"/>
        <w:contextualSpacing w:val="0"/>
        <w:jc w:val="both"/>
        <w:rPr>
          <w:rFonts w:cstheme="minorHAnsi"/>
          <w:i/>
          <w:iCs/>
          <w:szCs w:val="18"/>
        </w:rPr>
      </w:pPr>
      <w:r w:rsidRPr="00E10E16">
        <w:rPr>
          <w:rFonts w:cstheme="minorHAnsi"/>
          <w:bCs/>
          <w:i/>
          <w:iCs/>
        </w:rPr>
        <w:t>Reduce energy use and improve energy efficiency for production through the use of less energy-intensive and low-carbon technologies (e.g. electrification, use of renewable energy, heating and cooling)</w:t>
      </w:r>
    </w:p>
    <w:p w14:paraId="00919317" w14:textId="0E5051C6" w:rsidR="00247954" w:rsidRPr="00E10E16" w:rsidRDefault="00247954" w:rsidP="00284549">
      <w:pPr>
        <w:pStyle w:val="Odstavecseseznamem"/>
        <w:numPr>
          <w:ilvl w:val="1"/>
          <w:numId w:val="37"/>
        </w:numPr>
        <w:spacing w:after="0" w:line="360" w:lineRule="auto"/>
        <w:contextualSpacing w:val="0"/>
        <w:jc w:val="both"/>
        <w:rPr>
          <w:rFonts w:cstheme="minorHAnsi"/>
          <w:i/>
          <w:iCs/>
          <w:szCs w:val="18"/>
        </w:rPr>
      </w:pPr>
      <w:r w:rsidRPr="00E10E16">
        <w:rPr>
          <w:rFonts w:cstheme="minorHAnsi"/>
          <w:bCs/>
          <w:i/>
          <w:iCs/>
        </w:rPr>
        <w:t xml:space="preserve">Increase the use of renewable energy sources (e.g. solar, wind, </w:t>
      </w:r>
      <w:ins w:id="89" w:author="Autor">
        <w:r w:rsidR="00235FAE">
          <w:rPr>
            <w:rFonts w:cstheme="minorHAnsi"/>
            <w:bCs/>
            <w:i/>
            <w:iCs/>
          </w:rPr>
          <w:t xml:space="preserve">sustainable biomass, </w:t>
        </w:r>
      </w:ins>
      <w:r w:rsidRPr="00E10E16">
        <w:rPr>
          <w:rFonts w:cstheme="minorHAnsi"/>
          <w:bCs/>
          <w:i/>
          <w:iCs/>
        </w:rPr>
        <w:t>co-products)</w:t>
      </w:r>
    </w:p>
    <w:p w14:paraId="1F1D886A" w14:textId="77777777" w:rsidR="00247954" w:rsidRPr="00E10E16" w:rsidRDefault="00247954" w:rsidP="00284549">
      <w:pPr>
        <w:pStyle w:val="Odstavecseseznamem"/>
        <w:numPr>
          <w:ilvl w:val="1"/>
          <w:numId w:val="37"/>
        </w:numPr>
        <w:spacing w:after="0" w:line="360" w:lineRule="auto"/>
        <w:contextualSpacing w:val="0"/>
        <w:jc w:val="both"/>
        <w:rPr>
          <w:rFonts w:cstheme="minorHAnsi"/>
          <w:i/>
          <w:iCs/>
          <w:szCs w:val="18"/>
        </w:rPr>
      </w:pPr>
      <w:r w:rsidRPr="00E10E16">
        <w:rPr>
          <w:rFonts w:cstheme="minorHAnsi"/>
          <w:bCs/>
          <w:i/>
          <w:iCs/>
        </w:rPr>
        <w:t>Improve the efficiency of logistics (e.g. promoting smart logistics, local supply chains/sourcing)</w:t>
      </w:r>
    </w:p>
    <w:p w14:paraId="429E7BE4" w14:textId="48F94FA7" w:rsidR="00247954" w:rsidRPr="00380AE5" w:rsidRDefault="00247954" w:rsidP="00284549">
      <w:pPr>
        <w:pStyle w:val="Odstavecseseznamem"/>
        <w:numPr>
          <w:ilvl w:val="1"/>
          <w:numId w:val="37"/>
        </w:numPr>
        <w:spacing w:after="0" w:line="360" w:lineRule="auto"/>
        <w:contextualSpacing w:val="0"/>
        <w:jc w:val="both"/>
        <w:rPr>
          <w:rFonts w:cstheme="minorHAnsi"/>
          <w:i/>
          <w:iCs/>
          <w:szCs w:val="18"/>
        </w:rPr>
      </w:pPr>
      <w:r w:rsidRPr="00E10E16">
        <w:rPr>
          <w:rFonts w:cstheme="minorHAnsi"/>
          <w:bCs/>
          <w:i/>
          <w:iCs/>
        </w:rPr>
        <w:t>Apply</w:t>
      </w:r>
      <w:ins w:id="90" w:author="Autor">
        <w:r w:rsidR="00235FAE">
          <w:rPr>
            <w:rFonts w:cstheme="minorHAnsi"/>
            <w:bCs/>
            <w:i/>
            <w:iCs/>
          </w:rPr>
          <w:t xml:space="preserve"> sustainable</w:t>
        </w:r>
      </w:ins>
      <w:r w:rsidRPr="00E10E16">
        <w:rPr>
          <w:rFonts w:cstheme="minorHAnsi"/>
          <w:bCs/>
          <w:i/>
          <w:iCs/>
        </w:rPr>
        <w:t xml:space="preserve"> bio(-economy)-based solutions</w:t>
      </w:r>
      <w:ins w:id="91" w:author="Autor">
        <w:r w:rsidR="00235FAE">
          <w:rPr>
            <w:rFonts w:cstheme="minorHAnsi"/>
            <w:bCs/>
            <w:i/>
            <w:iCs/>
          </w:rPr>
          <w:t xml:space="preserve"> while contributing to a circular economy</w:t>
        </w:r>
      </w:ins>
      <w:r w:rsidRPr="00E10E16">
        <w:rPr>
          <w:rFonts w:cstheme="minorHAnsi"/>
          <w:bCs/>
          <w:i/>
          <w:iCs/>
        </w:rPr>
        <w:t xml:space="preserve"> </w:t>
      </w:r>
      <w:del w:id="92" w:author="Autor">
        <w:r w:rsidRPr="00E10E16" w:rsidDel="00235FAE">
          <w:rPr>
            <w:rFonts w:cstheme="minorHAnsi"/>
            <w:bCs/>
            <w:i/>
            <w:iCs/>
          </w:rPr>
          <w:delText>to support de-carbonisation</w:delText>
        </w:r>
      </w:del>
    </w:p>
    <w:p w14:paraId="17F10393" w14:textId="77777777" w:rsidR="00E10E16" w:rsidRDefault="00E10E16" w:rsidP="00E10E16">
      <w:pPr>
        <w:pStyle w:val="Odstavecseseznamem"/>
        <w:spacing w:after="0" w:line="360" w:lineRule="auto"/>
        <w:ind w:left="0"/>
        <w:contextualSpacing w:val="0"/>
        <w:jc w:val="both"/>
        <w:rPr>
          <w:rFonts w:cstheme="minorHAnsi"/>
          <w:bCs/>
          <w:lang w:val="en-IE"/>
        </w:rPr>
      </w:pPr>
    </w:p>
    <w:p w14:paraId="082048AD" w14:textId="77777777" w:rsidR="00D5411C" w:rsidRDefault="00E10E16" w:rsidP="00D5411C">
      <w:pPr>
        <w:pBdr>
          <w:top w:val="single" w:sz="4" w:space="1" w:color="auto"/>
          <w:left w:val="single" w:sz="4" w:space="4" w:color="auto"/>
          <w:bottom w:val="single" w:sz="4" w:space="1" w:color="auto"/>
          <w:right w:val="single" w:sz="4" w:space="4" w:color="auto"/>
        </w:pBdr>
        <w:shd w:val="clear" w:color="auto" w:fill="DEEAF6" w:themeFill="accent1" w:themeFillTint="33"/>
        <w:spacing w:after="0"/>
        <w:jc w:val="center"/>
        <w:rPr>
          <w:rFonts w:asciiTheme="minorHAnsi" w:hAnsiTheme="minorHAnsi" w:cstheme="minorHAnsi"/>
          <w:b/>
          <w:bCs/>
          <w:szCs w:val="24"/>
          <w:lang w:val="en-IE"/>
        </w:rPr>
      </w:pPr>
      <w:r w:rsidRPr="00E10E16">
        <w:rPr>
          <w:rFonts w:asciiTheme="minorHAnsi" w:hAnsiTheme="minorHAnsi" w:cstheme="minorHAnsi"/>
          <w:b/>
          <w:bCs/>
          <w:szCs w:val="24"/>
          <w:u w:val="single"/>
          <w:lang w:val="en-IE"/>
        </w:rPr>
        <w:t>Aspirational objective</w:t>
      </w:r>
      <w:r w:rsidR="00ED30C2">
        <w:rPr>
          <w:rFonts w:asciiTheme="minorHAnsi" w:hAnsiTheme="minorHAnsi" w:cstheme="minorHAnsi"/>
          <w:b/>
          <w:bCs/>
          <w:szCs w:val="24"/>
          <w:u w:val="single"/>
          <w:lang w:val="en-IE"/>
        </w:rPr>
        <w:t xml:space="preserve"> 4</w:t>
      </w:r>
      <w:r w:rsidRPr="00E10E16">
        <w:rPr>
          <w:rFonts w:asciiTheme="minorHAnsi" w:hAnsiTheme="minorHAnsi" w:cstheme="minorHAnsi"/>
          <w:b/>
          <w:bCs/>
          <w:szCs w:val="24"/>
          <w:u w:val="single"/>
          <w:lang w:val="en-IE"/>
        </w:rPr>
        <w:t>:</w:t>
      </w:r>
      <w:r w:rsidRPr="00E10E16">
        <w:rPr>
          <w:rFonts w:asciiTheme="minorHAnsi" w:hAnsiTheme="minorHAnsi" w:cstheme="minorHAnsi"/>
          <w:b/>
          <w:bCs/>
          <w:szCs w:val="24"/>
          <w:lang w:val="en-IE"/>
        </w:rPr>
        <w:t xml:space="preserve"> </w:t>
      </w:r>
    </w:p>
    <w:p w14:paraId="2558C7AF" w14:textId="77777777" w:rsidR="00D5411C" w:rsidRDefault="00D5411C" w:rsidP="00D5411C">
      <w:pPr>
        <w:pBdr>
          <w:top w:val="single" w:sz="4" w:space="1" w:color="auto"/>
          <w:left w:val="single" w:sz="4" w:space="4" w:color="auto"/>
          <w:bottom w:val="single" w:sz="4" w:space="1" w:color="auto"/>
          <w:right w:val="single" w:sz="4" w:space="4" w:color="auto"/>
        </w:pBdr>
        <w:shd w:val="clear" w:color="auto" w:fill="DEEAF6" w:themeFill="accent1" w:themeFillTint="33"/>
        <w:spacing w:after="0"/>
        <w:jc w:val="center"/>
        <w:rPr>
          <w:rFonts w:asciiTheme="minorHAnsi" w:hAnsiTheme="minorHAnsi" w:cstheme="minorHAnsi"/>
          <w:b/>
          <w:bCs/>
          <w:szCs w:val="24"/>
          <w:lang w:val="en-IE"/>
        </w:rPr>
      </w:pPr>
    </w:p>
    <w:p w14:paraId="1422DE65" w14:textId="2ED0CB75" w:rsidR="00E10E16" w:rsidRDefault="00E10E16" w:rsidP="00D5411C">
      <w:pPr>
        <w:pBdr>
          <w:top w:val="single" w:sz="4" w:space="1" w:color="auto"/>
          <w:left w:val="single" w:sz="4" w:space="4" w:color="auto"/>
          <w:bottom w:val="single" w:sz="4" w:space="1" w:color="auto"/>
          <w:right w:val="single" w:sz="4" w:space="4" w:color="auto"/>
        </w:pBdr>
        <w:shd w:val="clear" w:color="auto" w:fill="DEEAF6" w:themeFill="accent1" w:themeFillTint="33"/>
        <w:spacing w:after="0"/>
        <w:jc w:val="center"/>
        <w:rPr>
          <w:rFonts w:asciiTheme="minorHAnsi" w:hAnsiTheme="minorHAnsi" w:cstheme="minorHAnsi"/>
          <w:b/>
          <w:bCs/>
          <w:szCs w:val="24"/>
          <w:lang w:val="en-IE"/>
        </w:rPr>
      </w:pPr>
      <w:del w:id="93" w:author="Autor">
        <w:r w:rsidRPr="00E10E16" w:rsidDel="00812357">
          <w:rPr>
            <w:rFonts w:asciiTheme="minorHAnsi" w:hAnsiTheme="minorHAnsi" w:cstheme="minorHAnsi"/>
            <w:b/>
            <w:bCs/>
            <w:szCs w:val="24"/>
            <w:lang w:val="en-IE"/>
          </w:rPr>
          <w:delText>Move towards a</w:delText>
        </w:r>
      </w:del>
      <w:ins w:id="94" w:author="Autor">
        <w:r w:rsidR="00812357">
          <w:rPr>
            <w:rFonts w:asciiTheme="minorHAnsi" w:hAnsiTheme="minorHAnsi" w:cstheme="minorHAnsi"/>
            <w:b/>
            <w:bCs/>
            <w:szCs w:val="24"/>
            <w:lang w:val="en-IE"/>
          </w:rPr>
          <w:t>A</w:t>
        </w:r>
      </w:ins>
      <w:r w:rsidRPr="00E10E16">
        <w:rPr>
          <w:rFonts w:asciiTheme="minorHAnsi" w:hAnsiTheme="minorHAnsi" w:cstheme="minorHAnsi"/>
          <w:b/>
          <w:bCs/>
          <w:szCs w:val="24"/>
          <w:lang w:val="en-IE"/>
        </w:rPr>
        <w:t>n optimised circular and resource-efficient food chain in Europe</w:t>
      </w:r>
    </w:p>
    <w:p w14:paraId="199DB2C1" w14:textId="77777777" w:rsidR="00D5411C" w:rsidRPr="00E10E16" w:rsidRDefault="00D5411C" w:rsidP="00D5411C">
      <w:pPr>
        <w:pBdr>
          <w:top w:val="single" w:sz="4" w:space="1" w:color="auto"/>
          <w:left w:val="single" w:sz="4" w:space="4" w:color="auto"/>
          <w:bottom w:val="single" w:sz="4" w:space="1" w:color="auto"/>
          <w:right w:val="single" w:sz="4" w:space="4" w:color="auto"/>
        </w:pBdr>
        <w:shd w:val="clear" w:color="auto" w:fill="DEEAF6" w:themeFill="accent1" w:themeFillTint="33"/>
        <w:spacing w:after="0"/>
        <w:jc w:val="center"/>
        <w:rPr>
          <w:rFonts w:asciiTheme="minorHAnsi" w:hAnsiTheme="minorHAnsi" w:cstheme="minorHAnsi"/>
          <w:sz w:val="22"/>
          <w:szCs w:val="22"/>
          <w:lang w:val="en-US"/>
        </w:rPr>
      </w:pPr>
    </w:p>
    <w:p w14:paraId="18BA80D1" w14:textId="77777777" w:rsidR="00E10E16" w:rsidRPr="00E10E16" w:rsidRDefault="00E10E16" w:rsidP="00E10E16">
      <w:pPr>
        <w:pStyle w:val="Odstavecseseznamem"/>
        <w:spacing w:after="0" w:line="360" w:lineRule="auto"/>
        <w:ind w:left="0"/>
        <w:contextualSpacing w:val="0"/>
        <w:jc w:val="both"/>
        <w:rPr>
          <w:rFonts w:cstheme="minorHAnsi"/>
          <w:bCs/>
          <w:lang w:val="en-US"/>
        </w:rPr>
      </w:pPr>
    </w:p>
    <w:p w14:paraId="45EC8746" w14:textId="467294D1" w:rsidR="00E10E16" w:rsidRDefault="00E10E16" w:rsidP="00E10E16">
      <w:pPr>
        <w:spacing w:after="0" w:line="360" w:lineRule="auto"/>
        <w:rPr>
          <w:rFonts w:asciiTheme="minorHAnsi" w:hAnsiTheme="minorHAnsi" w:cstheme="minorHAnsi"/>
          <w:sz w:val="22"/>
          <w:szCs w:val="22"/>
          <w:lang w:val="en-IE"/>
        </w:rPr>
      </w:pPr>
      <w:r>
        <w:rPr>
          <w:rFonts w:asciiTheme="minorHAnsi" w:hAnsiTheme="minorHAnsi" w:cstheme="minorHAnsi"/>
          <w:sz w:val="22"/>
          <w:szCs w:val="22"/>
          <w:lang w:val="en-IE"/>
        </w:rPr>
        <w:t xml:space="preserve">The above </w:t>
      </w:r>
      <w:r w:rsidRPr="001166B1">
        <w:rPr>
          <w:rFonts w:asciiTheme="minorHAnsi" w:hAnsiTheme="minorHAnsi" w:cstheme="minorHAnsi"/>
          <w:b/>
          <w:bCs/>
          <w:sz w:val="22"/>
          <w:szCs w:val="22"/>
          <w:u w:val="single"/>
          <w:lang w:val="en-IE"/>
        </w:rPr>
        <w:t>aspirational objective</w:t>
      </w:r>
      <w:r>
        <w:rPr>
          <w:rFonts w:asciiTheme="minorHAnsi" w:hAnsiTheme="minorHAnsi" w:cstheme="minorHAnsi"/>
          <w:sz w:val="22"/>
          <w:szCs w:val="22"/>
          <w:lang w:val="en-IE"/>
        </w:rPr>
        <w:t xml:space="preserve"> is inspired by and – directly and indirectly – linked to international goals as formulated by the United Nations (UN) Sustainable Development Goals (SDGs) number </w:t>
      </w:r>
      <w:r w:rsidRPr="00247954">
        <w:rPr>
          <w:rFonts w:asciiTheme="minorHAnsi" w:hAnsiTheme="minorHAnsi" w:cstheme="minorHAnsi"/>
          <w:sz w:val="22"/>
          <w:szCs w:val="22"/>
          <w:lang w:val="en-IE"/>
        </w:rPr>
        <w:t>6 (clean water and sanitation), 7 (affordable and clean energy),</w:t>
      </w:r>
      <w:r w:rsidR="00BF5E74">
        <w:rPr>
          <w:rFonts w:asciiTheme="minorHAnsi" w:hAnsiTheme="minorHAnsi" w:cstheme="minorHAnsi"/>
          <w:sz w:val="22"/>
          <w:szCs w:val="22"/>
          <w:lang w:val="en-IE"/>
        </w:rPr>
        <w:t xml:space="preserve"> 9 (</w:t>
      </w:r>
      <w:r w:rsidR="00BF5E74" w:rsidRPr="00BF5E74">
        <w:rPr>
          <w:rFonts w:asciiTheme="minorHAnsi" w:hAnsiTheme="minorHAnsi" w:cstheme="minorHAnsi"/>
          <w:sz w:val="22"/>
          <w:szCs w:val="22"/>
          <w:lang w:val="en-IE"/>
        </w:rPr>
        <w:t>9 (</w:t>
      </w:r>
      <w:r w:rsidR="00BF5E74">
        <w:rPr>
          <w:rFonts w:asciiTheme="minorHAnsi" w:hAnsiTheme="minorHAnsi" w:cstheme="minorHAnsi"/>
          <w:sz w:val="22"/>
          <w:szCs w:val="22"/>
          <w:lang w:val="en-IE"/>
        </w:rPr>
        <w:t>industry, innovation and infrastructure</w:t>
      </w:r>
      <w:r w:rsidR="00BF5E74" w:rsidRPr="00BF5E74">
        <w:rPr>
          <w:rFonts w:asciiTheme="minorHAnsi" w:hAnsiTheme="minorHAnsi" w:cstheme="minorHAnsi"/>
          <w:sz w:val="22"/>
          <w:szCs w:val="22"/>
          <w:lang w:val="en-IE"/>
        </w:rPr>
        <w:t>)</w:t>
      </w:r>
      <w:r w:rsidR="00BF5E74">
        <w:rPr>
          <w:rFonts w:asciiTheme="minorHAnsi" w:hAnsiTheme="minorHAnsi" w:cstheme="minorHAnsi"/>
          <w:sz w:val="22"/>
          <w:szCs w:val="22"/>
          <w:lang w:val="en-IE"/>
        </w:rPr>
        <w:t>,</w:t>
      </w:r>
      <w:r w:rsidRPr="00247954">
        <w:rPr>
          <w:rFonts w:asciiTheme="minorHAnsi" w:hAnsiTheme="minorHAnsi" w:cstheme="minorHAnsi"/>
          <w:sz w:val="22"/>
          <w:szCs w:val="22"/>
          <w:lang w:val="en-IE"/>
        </w:rPr>
        <w:t xml:space="preserve"> 12 (sustainable production and consumption), 13 (climate action), 14 (marine protection), 15 (biodiversity), 17 (partnerships)</w:t>
      </w:r>
      <w:del w:id="95" w:author="Autor">
        <w:r w:rsidRPr="00247954" w:rsidDel="001F6461">
          <w:rPr>
            <w:rFonts w:asciiTheme="minorHAnsi" w:hAnsiTheme="minorHAnsi" w:cstheme="minorHAnsi"/>
            <w:sz w:val="22"/>
            <w:szCs w:val="22"/>
            <w:lang w:val="en-IE"/>
          </w:rPr>
          <w:delText>, and the Paris Climate Agreement</w:delText>
        </w:r>
      </w:del>
      <w:r w:rsidRPr="00247954">
        <w:rPr>
          <w:rFonts w:asciiTheme="minorHAnsi" w:hAnsiTheme="minorHAnsi" w:cstheme="minorHAnsi"/>
          <w:sz w:val="22"/>
          <w:szCs w:val="22"/>
          <w:lang w:val="en-IE"/>
        </w:rPr>
        <w:t>, amongst others.</w:t>
      </w:r>
      <w:r>
        <w:rPr>
          <w:rFonts w:asciiTheme="minorHAnsi" w:hAnsiTheme="minorHAnsi" w:cstheme="minorHAnsi"/>
          <w:sz w:val="22"/>
          <w:szCs w:val="22"/>
          <w:lang w:val="en-IE"/>
        </w:rPr>
        <w:t xml:space="preserve"> </w:t>
      </w:r>
    </w:p>
    <w:p w14:paraId="1E0E6EDC" w14:textId="7856C5AE" w:rsidR="00E10E16" w:rsidRDefault="00E10E16" w:rsidP="00E10E16">
      <w:pPr>
        <w:spacing w:after="0" w:line="360" w:lineRule="auto"/>
        <w:rPr>
          <w:rFonts w:asciiTheme="minorHAnsi" w:hAnsiTheme="minorHAnsi" w:cstheme="minorHAnsi"/>
          <w:sz w:val="22"/>
          <w:szCs w:val="22"/>
          <w:lang w:val="en-IE"/>
        </w:rPr>
      </w:pPr>
      <w:r>
        <w:rPr>
          <w:rFonts w:asciiTheme="minorHAnsi" w:hAnsiTheme="minorHAnsi" w:cstheme="minorHAnsi"/>
          <w:sz w:val="22"/>
          <w:szCs w:val="22"/>
          <w:lang w:val="en-IE"/>
        </w:rPr>
        <w:lastRenderedPageBreak/>
        <w:br/>
        <w:t>At the EU level, the aspiration links to various policy initiatives, such as the European Green Deal (including the</w:t>
      </w:r>
      <w:r w:rsidR="001F6461">
        <w:rPr>
          <w:rFonts w:asciiTheme="minorHAnsi" w:hAnsiTheme="minorHAnsi" w:cstheme="minorHAnsi"/>
          <w:sz w:val="22"/>
          <w:szCs w:val="22"/>
          <w:lang w:val="en-IE"/>
        </w:rPr>
        <w:t xml:space="preserve"> Circular Economy Action Plan,</w:t>
      </w:r>
      <w:r>
        <w:rPr>
          <w:rFonts w:asciiTheme="minorHAnsi" w:hAnsiTheme="minorHAnsi" w:cstheme="minorHAnsi"/>
          <w:sz w:val="22"/>
          <w:szCs w:val="22"/>
          <w:lang w:val="en-IE"/>
        </w:rPr>
        <w:t xml:space="preserve"> </w:t>
      </w:r>
      <w:r w:rsidR="001F6461">
        <w:rPr>
          <w:rFonts w:asciiTheme="minorHAnsi" w:hAnsiTheme="minorHAnsi" w:cstheme="minorHAnsi"/>
          <w:sz w:val="22"/>
          <w:szCs w:val="22"/>
          <w:lang w:val="en-IE"/>
        </w:rPr>
        <w:t xml:space="preserve">the </w:t>
      </w:r>
      <w:r>
        <w:rPr>
          <w:rFonts w:asciiTheme="minorHAnsi" w:hAnsiTheme="minorHAnsi" w:cstheme="minorHAnsi"/>
          <w:sz w:val="22"/>
          <w:szCs w:val="22"/>
          <w:lang w:val="en-IE"/>
        </w:rPr>
        <w:t>EU Climate Law, the EU Biodiversity Strategy, the Farm to Fork Strategy) and the Commission Recommendation on the use of Environmental Footprint Methods, amongst others.</w:t>
      </w:r>
    </w:p>
    <w:p w14:paraId="2ABFAD03" w14:textId="77777777" w:rsidR="00E10E16" w:rsidRDefault="00E10E16" w:rsidP="00E10E16">
      <w:pPr>
        <w:spacing w:after="0" w:line="360" w:lineRule="auto"/>
        <w:rPr>
          <w:rFonts w:asciiTheme="minorHAnsi" w:hAnsiTheme="minorHAnsi" w:cstheme="minorHAnsi"/>
          <w:sz w:val="22"/>
          <w:szCs w:val="22"/>
        </w:rPr>
      </w:pPr>
    </w:p>
    <w:p w14:paraId="165D23AF" w14:textId="25F1801B" w:rsidR="00E10E16" w:rsidRDefault="00E10E16" w:rsidP="00E10E16">
      <w:pPr>
        <w:spacing w:after="0" w:line="360" w:lineRule="auto"/>
        <w:rPr>
          <w:rFonts w:asciiTheme="minorHAnsi" w:hAnsiTheme="minorHAnsi" w:cstheme="minorHAnsi"/>
          <w:sz w:val="22"/>
          <w:szCs w:val="22"/>
        </w:rPr>
      </w:pPr>
      <w:r>
        <w:rPr>
          <w:rFonts w:asciiTheme="minorHAnsi" w:hAnsiTheme="minorHAnsi" w:cstheme="minorHAnsi"/>
          <w:sz w:val="22"/>
          <w:szCs w:val="22"/>
        </w:rPr>
        <w:t xml:space="preserve">For this aspirational objective, the following </w:t>
      </w:r>
      <w:r w:rsidRPr="001166B1">
        <w:rPr>
          <w:rFonts w:asciiTheme="minorHAnsi" w:hAnsiTheme="minorHAnsi" w:cstheme="minorHAnsi"/>
          <w:b/>
          <w:bCs/>
          <w:sz w:val="22"/>
          <w:szCs w:val="22"/>
          <w:u w:val="single"/>
        </w:rPr>
        <w:t>aspirational target</w:t>
      </w:r>
      <w:r>
        <w:rPr>
          <w:rFonts w:asciiTheme="minorHAnsi" w:hAnsiTheme="minorHAnsi" w:cstheme="minorHAnsi"/>
          <w:b/>
          <w:bCs/>
          <w:sz w:val="22"/>
          <w:szCs w:val="22"/>
          <w:u w:val="single"/>
        </w:rPr>
        <w:t>s</w:t>
      </w:r>
      <w:r>
        <w:rPr>
          <w:rFonts w:asciiTheme="minorHAnsi" w:hAnsiTheme="minorHAnsi" w:cstheme="minorHAnsi"/>
          <w:sz w:val="22"/>
          <w:szCs w:val="22"/>
        </w:rPr>
        <w:t xml:space="preserve"> have been set:</w:t>
      </w:r>
    </w:p>
    <w:p w14:paraId="0E2EB104" w14:textId="77777777" w:rsidR="00E10E16" w:rsidRDefault="00E10E16" w:rsidP="00E10E16">
      <w:pPr>
        <w:spacing w:after="0" w:line="360" w:lineRule="auto"/>
        <w:rPr>
          <w:rFonts w:asciiTheme="minorHAnsi" w:hAnsiTheme="minorHAnsi" w:cstheme="minorHAnsi"/>
          <w:sz w:val="22"/>
          <w:szCs w:val="22"/>
        </w:rPr>
      </w:pPr>
    </w:p>
    <w:tbl>
      <w:tblPr>
        <w:tblStyle w:val="Mkatabulky"/>
        <w:tblW w:w="0" w:type="auto"/>
        <w:tblLook w:val="04A0" w:firstRow="1" w:lastRow="0" w:firstColumn="1" w:lastColumn="0" w:noHBand="0" w:noVBand="1"/>
      </w:tblPr>
      <w:tblGrid>
        <w:gridCol w:w="8608"/>
      </w:tblGrid>
      <w:tr w:rsidR="00E10E16" w14:paraId="13D9832B" w14:textId="77777777" w:rsidTr="003C1A06">
        <w:tc>
          <w:tcPr>
            <w:tcW w:w="8608" w:type="dxa"/>
            <w:shd w:val="clear" w:color="auto" w:fill="F2F2F2" w:themeFill="background1" w:themeFillShade="F2"/>
          </w:tcPr>
          <w:p w14:paraId="0FAC0FFD" w14:textId="1D8698C5" w:rsidR="00E10E16" w:rsidRPr="00E10E16" w:rsidRDefault="00BF5E74" w:rsidP="00284549">
            <w:pPr>
              <w:numPr>
                <w:ilvl w:val="0"/>
                <w:numId w:val="38"/>
              </w:numPr>
              <w:spacing w:after="0" w:line="360" w:lineRule="auto"/>
              <w:ind w:left="714" w:hanging="357"/>
              <w:jc w:val="left"/>
              <w:rPr>
                <w:rFonts w:asciiTheme="minorHAnsi" w:hAnsiTheme="minorHAnsi" w:cstheme="minorHAnsi"/>
                <w:sz w:val="22"/>
                <w:szCs w:val="22"/>
                <w:lang w:val="en-US"/>
              </w:rPr>
            </w:pPr>
            <w:r>
              <w:rPr>
                <w:rFonts w:asciiTheme="minorHAnsi" w:hAnsiTheme="minorHAnsi" w:cstheme="minorHAnsi"/>
                <w:b/>
                <w:bCs/>
                <w:sz w:val="22"/>
                <w:szCs w:val="22"/>
                <w:lang w:val="en-US"/>
              </w:rPr>
              <w:t>I</w:t>
            </w:r>
            <w:r w:rsidRPr="00BF5E74">
              <w:rPr>
                <w:rFonts w:asciiTheme="minorHAnsi" w:hAnsiTheme="minorHAnsi" w:cstheme="minorHAnsi"/>
                <w:b/>
                <w:bCs/>
                <w:sz w:val="22"/>
                <w:szCs w:val="22"/>
                <w:lang w:val="en-US"/>
              </w:rPr>
              <w:t>mprov</w:t>
            </w:r>
            <w:r>
              <w:rPr>
                <w:rFonts w:asciiTheme="minorHAnsi" w:hAnsiTheme="minorHAnsi" w:cstheme="minorHAnsi"/>
                <w:b/>
                <w:bCs/>
                <w:sz w:val="22"/>
                <w:szCs w:val="22"/>
                <w:lang w:val="en-US"/>
              </w:rPr>
              <w:t>ed</w:t>
            </w:r>
            <w:r w:rsidRPr="00BF5E74">
              <w:rPr>
                <w:rFonts w:asciiTheme="minorHAnsi" w:hAnsiTheme="minorHAnsi" w:cstheme="minorHAnsi"/>
                <w:b/>
                <w:bCs/>
                <w:sz w:val="22"/>
                <w:szCs w:val="22"/>
                <w:lang w:val="en-US"/>
              </w:rPr>
              <w:t xml:space="preserve"> resource-efficiency within own operations</w:t>
            </w:r>
            <w:r>
              <w:rPr>
                <w:rFonts w:asciiTheme="minorHAnsi" w:hAnsiTheme="minorHAnsi" w:cstheme="minorHAnsi"/>
                <w:b/>
                <w:bCs/>
                <w:sz w:val="22"/>
                <w:szCs w:val="22"/>
                <w:lang w:val="en-US"/>
              </w:rPr>
              <w:t xml:space="preserve">, contributing to </w:t>
            </w:r>
            <w:del w:id="96" w:author="Autor">
              <w:r w:rsidDel="000913D4">
                <w:rPr>
                  <w:rFonts w:asciiTheme="minorHAnsi" w:hAnsiTheme="minorHAnsi" w:cstheme="minorHAnsi"/>
                  <w:b/>
                  <w:bCs/>
                  <w:sz w:val="22"/>
                  <w:szCs w:val="22"/>
                  <w:lang w:val="en-US"/>
                </w:rPr>
                <w:delText>m</w:delText>
              </w:r>
              <w:r w:rsidR="00E10E16" w:rsidRPr="00E10E16" w:rsidDel="000913D4">
                <w:rPr>
                  <w:rFonts w:asciiTheme="minorHAnsi" w:hAnsiTheme="minorHAnsi" w:cstheme="minorHAnsi"/>
                  <w:b/>
                  <w:bCs/>
                  <w:sz w:val="22"/>
                  <w:szCs w:val="22"/>
                  <w:lang w:val="en-US"/>
                </w:rPr>
                <w:delText xml:space="preserve">ore </w:delText>
              </w:r>
            </w:del>
            <w:r w:rsidR="00E10E16" w:rsidRPr="00E10E16">
              <w:rPr>
                <w:rFonts w:asciiTheme="minorHAnsi" w:hAnsiTheme="minorHAnsi" w:cstheme="minorHAnsi"/>
                <w:b/>
                <w:bCs/>
                <w:sz w:val="22"/>
                <w:szCs w:val="22"/>
                <w:lang w:val="en-US"/>
              </w:rPr>
              <w:t xml:space="preserve">sustainable, efficient use and management of energy and natural resources in operations by 2030 </w:t>
            </w:r>
          </w:p>
          <w:p w14:paraId="3049A206" w14:textId="43B7CD17" w:rsidR="00E10E16" w:rsidRPr="00E10E16" w:rsidRDefault="00BF5E74" w:rsidP="00284549">
            <w:pPr>
              <w:pStyle w:val="Odstavecseseznamem"/>
              <w:numPr>
                <w:ilvl w:val="0"/>
                <w:numId w:val="38"/>
              </w:numPr>
              <w:spacing w:after="0" w:line="360" w:lineRule="auto"/>
              <w:ind w:left="714" w:hanging="357"/>
              <w:rPr>
                <w:rFonts w:cstheme="minorHAnsi"/>
                <w:b/>
                <w:bCs/>
              </w:rPr>
            </w:pPr>
            <w:r>
              <w:rPr>
                <w:rFonts w:cstheme="minorHAnsi"/>
                <w:b/>
                <w:bCs/>
                <w:lang w:val="en-US"/>
              </w:rPr>
              <w:t xml:space="preserve">Improved sustainability of food and drink packaging, striving </w:t>
            </w:r>
            <w:ins w:id="97" w:author="Autor">
              <w:r w:rsidR="00155075">
                <w:rPr>
                  <w:rFonts w:cstheme="minorHAnsi"/>
                  <w:b/>
                  <w:bCs/>
                  <w:lang w:val="en-US"/>
                </w:rPr>
                <w:t xml:space="preserve">for all packaging </w:t>
              </w:r>
            </w:ins>
            <w:r>
              <w:rPr>
                <w:rFonts w:cstheme="minorHAnsi"/>
                <w:b/>
                <w:bCs/>
                <w:lang w:val="en-US"/>
              </w:rPr>
              <w:t xml:space="preserve">towards circularity </w:t>
            </w:r>
            <w:r w:rsidR="00E10E16" w:rsidRPr="00E10E16">
              <w:rPr>
                <w:rFonts w:cstheme="minorHAnsi"/>
                <w:b/>
                <w:bCs/>
                <w:lang w:val="en-US"/>
              </w:rPr>
              <w:t>by 2030</w:t>
            </w:r>
          </w:p>
        </w:tc>
      </w:tr>
    </w:tbl>
    <w:p w14:paraId="1A89CAEF" w14:textId="77777777" w:rsidR="00E10E16" w:rsidRDefault="00E10E16" w:rsidP="00E10E16">
      <w:pPr>
        <w:spacing w:after="0" w:line="360" w:lineRule="auto"/>
        <w:rPr>
          <w:rFonts w:asciiTheme="minorHAnsi" w:hAnsiTheme="minorHAnsi" w:cstheme="minorHAnsi"/>
          <w:sz w:val="22"/>
          <w:szCs w:val="22"/>
        </w:rPr>
      </w:pPr>
    </w:p>
    <w:p w14:paraId="333B0326" w14:textId="7E5D8EC0" w:rsidR="00E10E16" w:rsidRDefault="00E10E16" w:rsidP="00E10E16">
      <w:pPr>
        <w:pStyle w:val="Odstavecseseznamem"/>
        <w:spacing w:after="0" w:line="360" w:lineRule="auto"/>
        <w:ind w:left="0"/>
        <w:contextualSpacing w:val="0"/>
        <w:jc w:val="both"/>
        <w:rPr>
          <w:rFonts w:cstheme="minorHAnsi"/>
          <w:szCs w:val="18"/>
        </w:rPr>
      </w:pPr>
      <w:r>
        <w:rPr>
          <w:rFonts w:cstheme="minorHAnsi"/>
          <w:szCs w:val="18"/>
        </w:rPr>
        <w:t>Consequently, t</w:t>
      </w:r>
      <w:r w:rsidRPr="00D01D3C">
        <w:rPr>
          <w:rFonts w:cstheme="minorHAnsi"/>
          <w:szCs w:val="18"/>
        </w:rPr>
        <w:t xml:space="preserve">he following </w:t>
      </w:r>
      <w:r w:rsidRPr="001166B1">
        <w:rPr>
          <w:rFonts w:cstheme="minorHAnsi"/>
          <w:b/>
          <w:bCs/>
          <w:szCs w:val="18"/>
          <w:u w:val="single"/>
        </w:rPr>
        <w:t>indicative actions</w:t>
      </w:r>
      <w:r>
        <w:rPr>
          <w:rFonts w:cstheme="minorHAnsi"/>
          <w:szCs w:val="18"/>
        </w:rPr>
        <w:t xml:space="preserve"> have been identified:</w:t>
      </w:r>
    </w:p>
    <w:p w14:paraId="663A5AD4" w14:textId="4C26A77C" w:rsidR="00BF5E74" w:rsidRDefault="00BF5E74" w:rsidP="00E10E16">
      <w:pPr>
        <w:pStyle w:val="Odstavecseseznamem"/>
        <w:spacing w:after="0" w:line="360" w:lineRule="auto"/>
        <w:ind w:left="0"/>
        <w:contextualSpacing w:val="0"/>
        <w:jc w:val="both"/>
        <w:rPr>
          <w:rFonts w:cstheme="minorHAnsi"/>
          <w:szCs w:val="18"/>
        </w:rPr>
      </w:pPr>
    </w:p>
    <w:p w14:paraId="3B8D44B4" w14:textId="77777777" w:rsidR="00BF5E74" w:rsidRDefault="00BF5E74" w:rsidP="00284549">
      <w:pPr>
        <w:pStyle w:val="Odstavecseseznamem"/>
        <w:numPr>
          <w:ilvl w:val="0"/>
          <w:numId w:val="39"/>
        </w:numPr>
        <w:spacing w:after="0" w:line="360" w:lineRule="auto"/>
        <w:rPr>
          <w:rFonts w:cstheme="minorHAnsi"/>
          <w:szCs w:val="18"/>
          <w:u w:val="single"/>
        </w:rPr>
      </w:pPr>
      <w:r w:rsidRPr="00BF5E74">
        <w:rPr>
          <w:rFonts w:cstheme="minorHAnsi"/>
          <w:szCs w:val="18"/>
          <w:u w:val="single"/>
        </w:rPr>
        <w:t>Improving resource-efficiency within own operations</w:t>
      </w:r>
    </w:p>
    <w:p w14:paraId="1877C020" w14:textId="00AB4B40" w:rsidR="001F6461" w:rsidRPr="001F6461" w:rsidRDefault="001F6461" w:rsidP="001F6461">
      <w:pPr>
        <w:pStyle w:val="Odstavecseseznamem"/>
        <w:numPr>
          <w:ilvl w:val="0"/>
          <w:numId w:val="37"/>
        </w:numPr>
        <w:spacing w:after="0" w:line="360" w:lineRule="auto"/>
        <w:contextualSpacing w:val="0"/>
        <w:jc w:val="both"/>
        <w:rPr>
          <w:ins w:id="98" w:author="Autor"/>
          <w:rFonts w:cstheme="minorHAnsi"/>
          <w:bCs/>
          <w:i/>
          <w:iCs/>
        </w:rPr>
      </w:pPr>
      <w:ins w:id="99" w:author="Autor">
        <w:r w:rsidRPr="00E10E16">
          <w:rPr>
            <w:rFonts w:cstheme="minorHAnsi"/>
            <w:bCs/>
            <w:i/>
            <w:iCs/>
          </w:rPr>
          <w:t xml:space="preserve">Consider the use of environmental footprint </w:t>
        </w:r>
        <w:r>
          <w:rPr>
            <w:rFonts w:cstheme="minorHAnsi"/>
            <w:bCs/>
            <w:i/>
            <w:iCs/>
          </w:rPr>
          <w:t xml:space="preserve">or </w:t>
        </w:r>
        <w:r w:rsidRPr="00E10E16">
          <w:rPr>
            <w:rFonts w:cstheme="minorHAnsi"/>
            <w:bCs/>
            <w:i/>
            <w:iCs/>
          </w:rPr>
          <w:t>other Life Cycle Assessment (LCA)</w:t>
        </w:r>
        <w:r w:rsidRPr="001F6461">
          <w:rPr>
            <w:rFonts w:cstheme="minorHAnsi"/>
            <w:bCs/>
            <w:i/>
            <w:iCs/>
          </w:rPr>
          <w:t xml:space="preserve"> </w:t>
        </w:r>
        <w:r w:rsidRPr="00E10E16">
          <w:rPr>
            <w:rFonts w:cstheme="minorHAnsi"/>
            <w:bCs/>
            <w:i/>
            <w:iCs/>
          </w:rPr>
          <w:t>methodologies for products and/or companies to measure impacts</w:t>
        </w:r>
      </w:ins>
    </w:p>
    <w:p w14:paraId="72BD3DAC" w14:textId="1421372A" w:rsidR="00BF5E74" w:rsidRPr="00380AE5" w:rsidRDefault="00BF5E74" w:rsidP="00284549">
      <w:pPr>
        <w:pStyle w:val="Odstavecseseznamem"/>
        <w:numPr>
          <w:ilvl w:val="0"/>
          <w:numId w:val="37"/>
        </w:numPr>
        <w:spacing w:after="0" w:line="360" w:lineRule="auto"/>
        <w:rPr>
          <w:rFonts w:cstheme="minorHAnsi"/>
          <w:u w:val="single"/>
        </w:rPr>
      </w:pPr>
      <w:del w:id="100" w:author="Autor">
        <w:r w:rsidRPr="00380AE5" w:rsidDel="00155075">
          <w:rPr>
            <w:rFonts w:cstheme="minorHAnsi"/>
            <w:i/>
            <w:iCs/>
          </w:rPr>
          <w:delText>Within own operations, i</w:delText>
        </w:r>
      </w:del>
      <w:ins w:id="101" w:author="Autor">
        <w:r w:rsidR="00155075">
          <w:rPr>
            <w:rFonts w:cstheme="minorHAnsi"/>
            <w:i/>
            <w:iCs/>
          </w:rPr>
          <w:t>I</w:t>
        </w:r>
      </w:ins>
      <w:r w:rsidRPr="00380AE5">
        <w:rPr>
          <w:rFonts w:cstheme="minorHAnsi"/>
          <w:i/>
          <w:iCs/>
        </w:rPr>
        <w:t>dentify and implement measures to:</w:t>
      </w:r>
    </w:p>
    <w:p w14:paraId="5C91A941" w14:textId="42787703" w:rsidR="00BF5E74" w:rsidRPr="00BF5E74" w:rsidRDefault="00BF5E74" w:rsidP="00284549">
      <w:pPr>
        <w:pStyle w:val="Odstavecseseznamem"/>
        <w:numPr>
          <w:ilvl w:val="1"/>
          <w:numId w:val="37"/>
        </w:numPr>
        <w:spacing w:after="0" w:line="360" w:lineRule="auto"/>
        <w:rPr>
          <w:rFonts w:cstheme="minorHAnsi"/>
          <w:i/>
          <w:iCs/>
        </w:rPr>
      </w:pPr>
      <w:r w:rsidRPr="00BF5E74">
        <w:rPr>
          <w:rFonts w:cstheme="minorHAnsi"/>
          <w:i/>
          <w:iCs/>
        </w:rPr>
        <w:t xml:space="preserve">Improve energy performance </w:t>
      </w:r>
      <w:r w:rsidRPr="00BF5E74">
        <w:rPr>
          <w:rFonts w:cstheme="minorHAnsi"/>
          <w:i/>
          <w:iCs/>
          <w:highlight w:val="yellow"/>
        </w:rPr>
        <w:t>[CROSS-REFERENCE CLIMATE NEUTRALITY]</w:t>
      </w:r>
    </w:p>
    <w:p w14:paraId="16EDC734" w14:textId="77777777" w:rsidR="00BF5E74" w:rsidRPr="00BF5E74" w:rsidRDefault="00BF5E74" w:rsidP="00284549">
      <w:pPr>
        <w:pStyle w:val="Odstavecseseznamem"/>
        <w:numPr>
          <w:ilvl w:val="1"/>
          <w:numId w:val="37"/>
        </w:numPr>
        <w:spacing w:after="0" w:line="360" w:lineRule="auto"/>
        <w:rPr>
          <w:rFonts w:cstheme="minorHAnsi"/>
          <w:i/>
          <w:iCs/>
        </w:rPr>
      </w:pPr>
      <w:r w:rsidRPr="00BF5E74">
        <w:rPr>
          <w:rFonts w:cstheme="minorHAnsi"/>
          <w:i/>
          <w:iCs/>
        </w:rPr>
        <w:t>Improve water efficiency (e.g. water management practices, waste water quality, water recovery and re-use)</w:t>
      </w:r>
    </w:p>
    <w:p w14:paraId="01F42D99" w14:textId="1031F98D" w:rsidR="00BF5E74" w:rsidRPr="00BF5E74" w:rsidRDefault="00BF5E74" w:rsidP="00284549">
      <w:pPr>
        <w:pStyle w:val="Odstavecseseznamem"/>
        <w:numPr>
          <w:ilvl w:val="1"/>
          <w:numId w:val="37"/>
        </w:numPr>
        <w:spacing w:after="0" w:line="360" w:lineRule="auto"/>
        <w:rPr>
          <w:rFonts w:cstheme="minorHAnsi"/>
          <w:i/>
          <w:iCs/>
        </w:rPr>
      </w:pPr>
      <w:r w:rsidRPr="00BF5E74">
        <w:rPr>
          <w:rFonts w:cstheme="minorHAnsi"/>
          <w:i/>
          <w:iCs/>
        </w:rPr>
        <w:t xml:space="preserve">Reduce food losses and waste </w:t>
      </w:r>
      <w:r w:rsidRPr="00BF5E74">
        <w:rPr>
          <w:rFonts w:cstheme="minorHAnsi"/>
          <w:i/>
          <w:iCs/>
          <w:highlight w:val="yellow"/>
        </w:rPr>
        <w:t xml:space="preserve">[CROSS-REFERENCE </w:t>
      </w:r>
      <w:r>
        <w:rPr>
          <w:rFonts w:cstheme="minorHAnsi"/>
          <w:i/>
          <w:iCs/>
          <w:highlight w:val="yellow"/>
        </w:rPr>
        <w:t>FOOD LOSSES AND WASTE</w:t>
      </w:r>
      <w:r w:rsidRPr="00BF5E74">
        <w:rPr>
          <w:rFonts w:cstheme="minorHAnsi"/>
          <w:i/>
          <w:iCs/>
          <w:highlight w:val="yellow"/>
        </w:rPr>
        <w:t>]</w:t>
      </w:r>
    </w:p>
    <w:p w14:paraId="1A305B2E" w14:textId="77777777" w:rsidR="00BF5E74" w:rsidRDefault="00BF5E74" w:rsidP="00E10E16">
      <w:pPr>
        <w:pStyle w:val="Odstavecseseznamem"/>
        <w:spacing w:after="0" w:line="360" w:lineRule="auto"/>
        <w:ind w:left="0"/>
        <w:contextualSpacing w:val="0"/>
        <w:jc w:val="both"/>
        <w:rPr>
          <w:rFonts w:cstheme="minorHAnsi"/>
          <w:szCs w:val="18"/>
        </w:rPr>
      </w:pPr>
    </w:p>
    <w:p w14:paraId="7E0E26C4" w14:textId="66C82350" w:rsidR="00BF5E74" w:rsidRDefault="00BF5E74" w:rsidP="00284549">
      <w:pPr>
        <w:pStyle w:val="Odstavecseseznamem"/>
        <w:numPr>
          <w:ilvl w:val="0"/>
          <w:numId w:val="39"/>
        </w:numPr>
        <w:spacing w:after="0" w:line="360" w:lineRule="auto"/>
        <w:rPr>
          <w:rFonts w:cstheme="minorHAnsi"/>
          <w:szCs w:val="18"/>
          <w:u w:val="single"/>
        </w:rPr>
      </w:pPr>
      <w:r w:rsidRPr="00BF5E74">
        <w:rPr>
          <w:rFonts w:cstheme="minorHAnsi"/>
          <w:szCs w:val="18"/>
          <w:u w:val="single"/>
        </w:rPr>
        <w:t>Improving</w:t>
      </w:r>
      <w:r>
        <w:rPr>
          <w:rFonts w:cstheme="minorHAnsi"/>
          <w:szCs w:val="18"/>
          <w:u w:val="single"/>
        </w:rPr>
        <w:t xml:space="preserve"> the</w:t>
      </w:r>
      <w:r w:rsidRPr="00BF5E74">
        <w:rPr>
          <w:rFonts w:cstheme="minorHAnsi"/>
          <w:szCs w:val="18"/>
          <w:u w:val="single"/>
        </w:rPr>
        <w:t xml:space="preserve"> </w:t>
      </w:r>
      <w:r>
        <w:rPr>
          <w:rFonts w:cstheme="minorHAnsi"/>
          <w:szCs w:val="18"/>
          <w:u w:val="single"/>
        </w:rPr>
        <w:t>sustainability of food and drink packaging</w:t>
      </w:r>
    </w:p>
    <w:p w14:paraId="51492F88" w14:textId="2FB4B603" w:rsidR="00BF5E74" w:rsidRPr="00380AE5" w:rsidRDefault="00BF5E74" w:rsidP="00284549">
      <w:pPr>
        <w:pStyle w:val="Odstavecseseznamem"/>
        <w:numPr>
          <w:ilvl w:val="0"/>
          <w:numId w:val="37"/>
        </w:numPr>
        <w:spacing w:after="0" w:line="360" w:lineRule="auto"/>
        <w:rPr>
          <w:rFonts w:cstheme="minorHAnsi"/>
          <w:bCs/>
          <w:i/>
          <w:iCs/>
          <w:szCs w:val="18"/>
          <w:lang w:val="en-US"/>
        </w:rPr>
      </w:pPr>
      <w:r w:rsidRPr="00380AE5">
        <w:rPr>
          <w:rFonts w:cstheme="minorHAnsi"/>
          <w:bCs/>
          <w:i/>
          <w:iCs/>
          <w:szCs w:val="18"/>
          <w:lang w:val="en-US"/>
        </w:rPr>
        <w:t>Identify, develop and/or foster the uptake of more sustainable packaging solutions , e.g. those aimed at:</w:t>
      </w:r>
    </w:p>
    <w:p w14:paraId="2556F937" w14:textId="77777777" w:rsidR="00BF5E74" w:rsidRDefault="00BF5E74" w:rsidP="00284549">
      <w:pPr>
        <w:pStyle w:val="Odstavecseseznamem"/>
        <w:numPr>
          <w:ilvl w:val="1"/>
          <w:numId w:val="37"/>
        </w:numPr>
        <w:spacing w:after="0" w:line="360" w:lineRule="auto"/>
        <w:rPr>
          <w:rFonts w:cstheme="minorHAnsi"/>
          <w:bCs/>
          <w:i/>
          <w:iCs/>
          <w:szCs w:val="18"/>
          <w:lang w:val="en-US"/>
        </w:rPr>
      </w:pPr>
      <w:r w:rsidRPr="00BF5E74">
        <w:rPr>
          <w:rFonts w:cstheme="minorHAnsi"/>
          <w:bCs/>
          <w:i/>
          <w:iCs/>
          <w:szCs w:val="18"/>
          <w:lang w:val="en-US"/>
        </w:rPr>
        <w:t>increased efficiency of packaging/packaging materials use (e.g. through (the development of) re-use and re-fill solutions)</w:t>
      </w:r>
    </w:p>
    <w:p w14:paraId="4DFEAA6C" w14:textId="77777777" w:rsidR="00BF5E74" w:rsidRDefault="00BF5E74" w:rsidP="00284549">
      <w:pPr>
        <w:pStyle w:val="Odstavecseseznamem"/>
        <w:numPr>
          <w:ilvl w:val="1"/>
          <w:numId w:val="37"/>
        </w:numPr>
        <w:spacing w:after="0" w:line="360" w:lineRule="auto"/>
        <w:rPr>
          <w:rFonts w:cstheme="minorHAnsi"/>
          <w:bCs/>
          <w:i/>
          <w:iCs/>
          <w:szCs w:val="18"/>
          <w:lang w:val="en-US"/>
        </w:rPr>
      </w:pPr>
      <w:r w:rsidRPr="00BF5E74">
        <w:rPr>
          <w:rFonts w:cstheme="minorHAnsi"/>
          <w:bCs/>
          <w:i/>
          <w:iCs/>
          <w:szCs w:val="18"/>
          <w:lang w:val="en-US"/>
        </w:rPr>
        <w:t>greater recyclability of food packaging</w:t>
      </w:r>
    </w:p>
    <w:p w14:paraId="452BC75A" w14:textId="77777777" w:rsidR="00BF5E74" w:rsidRDefault="00BF5E74" w:rsidP="00284549">
      <w:pPr>
        <w:pStyle w:val="Odstavecseseznamem"/>
        <w:numPr>
          <w:ilvl w:val="1"/>
          <w:numId w:val="37"/>
        </w:numPr>
        <w:spacing w:after="0" w:line="360" w:lineRule="auto"/>
        <w:rPr>
          <w:rFonts w:cstheme="minorHAnsi"/>
          <w:bCs/>
          <w:i/>
          <w:iCs/>
          <w:szCs w:val="18"/>
          <w:lang w:val="en-US"/>
        </w:rPr>
      </w:pPr>
      <w:r w:rsidRPr="00BF5E74">
        <w:rPr>
          <w:rFonts w:cstheme="minorHAnsi"/>
          <w:bCs/>
          <w:i/>
          <w:iCs/>
          <w:szCs w:val="18"/>
          <w:lang w:val="en-US"/>
        </w:rPr>
        <w:t>increased content of recycled and/or renewable materials in food packaging</w:t>
      </w:r>
    </w:p>
    <w:p w14:paraId="097C9CE5" w14:textId="4A186A23" w:rsidR="00E41E28" w:rsidRPr="00E41E28" w:rsidRDefault="00BF5E74" w:rsidP="00284549">
      <w:pPr>
        <w:pStyle w:val="Odstavecseseznamem"/>
        <w:numPr>
          <w:ilvl w:val="1"/>
          <w:numId w:val="37"/>
        </w:numPr>
        <w:spacing w:after="0" w:line="360" w:lineRule="auto"/>
        <w:rPr>
          <w:rFonts w:cstheme="minorHAnsi"/>
          <w:bCs/>
          <w:i/>
          <w:iCs/>
          <w:szCs w:val="18"/>
          <w:lang w:val="en-US"/>
        </w:rPr>
      </w:pPr>
      <w:r w:rsidRPr="00BF5E74">
        <w:rPr>
          <w:rFonts w:cstheme="minorHAnsi"/>
          <w:bCs/>
          <w:i/>
          <w:iCs/>
          <w:szCs w:val="18"/>
          <w:lang w:val="en-US"/>
        </w:rPr>
        <w:t>increased collection of food packaging waste</w:t>
      </w:r>
    </w:p>
    <w:p w14:paraId="59542725" w14:textId="0DEBB496" w:rsidR="000913D4" w:rsidRDefault="000913D4" w:rsidP="000913D4">
      <w:pPr>
        <w:pStyle w:val="Odstavecseseznamem"/>
        <w:numPr>
          <w:ilvl w:val="0"/>
          <w:numId w:val="37"/>
        </w:numPr>
        <w:rPr>
          <w:rFonts w:cstheme="minorHAnsi"/>
          <w:bCs/>
        </w:rPr>
      </w:pPr>
      <w:r w:rsidRPr="000913D4">
        <w:rPr>
          <w:rFonts w:cstheme="minorHAnsi"/>
          <w:bCs/>
        </w:rPr>
        <w:lastRenderedPageBreak/>
        <w:t xml:space="preserve">Support, promote or undertake initiatives to inform or raise awareness of consumers in order to help them to </w:t>
      </w:r>
      <w:ins w:id="102" w:author="Autor">
        <w:r w:rsidRPr="000913D4">
          <w:rPr>
            <w:rFonts w:cstheme="minorHAnsi"/>
            <w:bCs/>
          </w:rPr>
          <w:t>avoid littering and ensure</w:t>
        </w:r>
      </w:ins>
      <w:r w:rsidRPr="000913D4">
        <w:rPr>
          <w:rFonts w:cstheme="minorHAnsi"/>
          <w:bCs/>
        </w:rPr>
        <w:t xml:space="preserve"> </w:t>
      </w:r>
      <w:del w:id="103" w:author="Autor">
        <w:r w:rsidRPr="000913D4" w:rsidDel="000913D4">
          <w:rPr>
            <w:rFonts w:cstheme="minorHAnsi"/>
            <w:bCs/>
          </w:rPr>
          <w:delText>proper disposal of</w:delText>
        </w:r>
      </w:del>
      <w:ins w:id="104" w:author="Autor">
        <w:r w:rsidRPr="000913D4">
          <w:rPr>
            <w:rFonts w:cstheme="minorHAnsi"/>
            <w:bCs/>
          </w:rPr>
          <w:t>that food packaging waste is properly disposed of</w:t>
        </w:r>
      </w:ins>
    </w:p>
    <w:p w14:paraId="267B8A41" w14:textId="77777777" w:rsidR="000913D4" w:rsidRPr="000913D4" w:rsidRDefault="000913D4" w:rsidP="000913D4">
      <w:pPr>
        <w:rPr>
          <w:ins w:id="105" w:author="Autor"/>
          <w:rFonts w:cstheme="minorHAnsi"/>
          <w:bCs/>
        </w:rPr>
      </w:pPr>
    </w:p>
    <w:p w14:paraId="00615D26" w14:textId="77777777" w:rsidR="00D5411C" w:rsidRDefault="00ED30C2" w:rsidP="00D5411C">
      <w:pPr>
        <w:pBdr>
          <w:top w:val="single" w:sz="4" w:space="1" w:color="auto"/>
          <w:left w:val="single" w:sz="4" w:space="4" w:color="auto"/>
          <w:bottom w:val="single" w:sz="4" w:space="1" w:color="auto"/>
          <w:right w:val="single" w:sz="4" w:space="4" w:color="auto"/>
        </w:pBdr>
        <w:shd w:val="clear" w:color="auto" w:fill="DEEAF6" w:themeFill="accent1" w:themeFillTint="33"/>
        <w:spacing w:after="0"/>
        <w:jc w:val="center"/>
        <w:rPr>
          <w:rFonts w:asciiTheme="minorHAnsi" w:hAnsiTheme="minorHAnsi" w:cstheme="minorHAnsi"/>
          <w:b/>
          <w:bCs/>
          <w:szCs w:val="24"/>
          <w:lang w:val="en-IE"/>
        </w:rPr>
      </w:pPr>
      <w:r w:rsidRPr="00E10E16">
        <w:rPr>
          <w:rFonts w:asciiTheme="minorHAnsi" w:hAnsiTheme="minorHAnsi" w:cstheme="minorHAnsi"/>
          <w:b/>
          <w:bCs/>
          <w:szCs w:val="24"/>
          <w:u w:val="single"/>
          <w:lang w:val="en-IE"/>
        </w:rPr>
        <w:t>Aspirational objective</w:t>
      </w:r>
      <w:r>
        <w:rPr>
          <w:rFonts w:asciiTheme="minorHAnsi" w:hAnsiTheme="minorHAnsi" w:cstheme="minorHAnsi"/>
          <w:b/>
          <w:bCs/>
          <w:szCs w:val="24"/>
          <w:u w:val="single"/>
          <w:lang w:val="en-IE"/>
        </w:rPr>
        <w:t xml:space="preserve"> 5</w:t>
      </w:r>
      <w:r w:rsidRPr="00E10E16">
        <w:rPr>
          <w:rFonts w:asciiTheme="minorHAnsi" w:hAnsiTheme="minorHAnsi" w:cstheme="minorHAnsi"/>
          <w:b/>
          <w:bCs/>
          <w:szCs w:val="24"/>
          <w:u w:val="single"/>
          <w:lang w:val="en-IE"/>
        </w:rPr>
        <w:t>:</w:t>
      </w:r>
      <w:r w:rsidRPr="00E10E16">
        <w:rPr>
          <w:rFonts w:asciiTheme="minorHAnsi" w:hAnsiTheme="minorHAnsi" w:cstheme="minorHAnsi"/>
          <w:b/>
          <w:bCs/>
          <w:szCs w:val="24"/>
          <w:lang w:val="en-IE"/>
        </w:rPr>
        <w:t xml:space="preserve"> </w:t>
      </w:r>
    </w:p>
    <w:p w14:paraId="3D4C8CEA" w14:textId="77777777" w:rsidR="00D5411C" w:rsidRDefault="00D5411C" w:rsidP="00D5411C">
      <w:pPr>
        <w:pBdr>
          <w:top w:val="single" w:sz="4" w:space="1" w:color="auto"/>
          <w:left w:val="single" w:sz="4" w:space="4" w:color="auto"/>
          <w:bottom w:val="single" w:sz="4" w:space="1" w:color="auto"/>
          <w:right w:val="single" w:sz="4" w:space="4" w:color="auto"/>
        </w:pBdr>
        <w:shd w:val="clear" w:color="auto" w:fill="DEEAF6" w:themeFill="accent1" w:themeFillTint="33"/>
        <w:spacing w:after="0"/>
        <w:jc w:val="center"/>
        <w:rPr>
          <w:rFonts w:asciiTheme="minorHAnsi" w:hAnsiTheme="minorHAnsi" w:cstheme="minorHAnsi"/>
          <w:b/>
          <w:bCs/>
          <w:szCs w:val="24"/>
          <w:lang w:val="en-IE"/>
        </w:rPr>
      </w:pPr>
    </w:p>
    <w:p w14:paraId="75728BA2" w14:textId="7EB74D88" w:rsidR="00ED30C2" w:rsidRDefault="00ED30C2" w:rsidP="00D5411C">
      <w:pPr>
        <w:pBdr>
          <w:top w:val="single" w:sz="4" w:space="1" w:color="auto"/>
          <w:left w:val="single" w:sz="4" w:space="4" w:color="auto"/>
          <w:bottom w:val="single" w:sz="4" w:space="1" w:color="auto"/>
          <w:right w:val="single" w:sz="4" w:space="4" w:color="auto"/>
        </w:pBdr>
        <w:shd w:val="clear" w:color="auto" w:fill="DEEAF6" w:themeFill="accent1" w:themeFillTint="33"/>
        <w:spacing w:after="0"/>
        <w:jc w:val="center"/>
        <w:rPr>
          <w:rFonts w:asciiTheme="minorHAnsi" w:hAnsiTheme="minorHAnsi" w:cstheme="minorHAnsi"/>
          <w:b/>
          <w:bCs/>
          <w:szCs w:val="24"/>
          <w:lang w:val="en-IE"/>
        </w:rPr>
      </w:pPr>
      <w:del w:id="106" w:author="Autor">
        <w:r w:rsidRPr="00ED30C2" w:rsidDel="00812357">
          <w:rPr>
            <w:rFonts w:asciiTheme="minorHAnsi" w:hAnsiTheme="minorHAnsi" w:cstheme="minorHAnsi"/>
            <w:b/>
            <w:bCs/>
            <w:szCs w:val="24"/>
            <w:lang w:val="en-IE"/>
          </w:rPr>
          <w:delText>Promote s</w:delText>
        </w:r>
      </w:del>
      <w:ins w:id="107" w:author="Autor">
        <w:r w:rsidR="00812357">
          <w:rPr>
            <w:rFonts w:asciiTheme="minorHAnsi" w:hAnsiTheme="minorHAnsi" w:cstheme="minorHAnsi"/>
            <w:b/>
            <w:bCs/>
            <w:szCs w:val="24"/>
            <w:lang w:val="en-IE"/>
          </w:rPr>
          <w:t>S</w:t>
        </w:r>
      </w:ins>
      <w:r w:rsidRPr="00ED30C2">
        <w:rPr>
          <w:rFonts w:asciiTheme="minorHAnsi" w:hAnsiTheme="minorHAnsi" w:cstheme="minorHAnsi"/>
          <w:b/>
          <w:bCs/>
          <w:szCs w:val="24"/>
          <w:lang w:val="en-IE"/>
        </w:rPr>
        <w:t>ustained, inclusive and sustainable economic growth, full and productive employment and decent work for all</w:t>
      </w:r>
    </w:p>
    <w:p w14:paraId="326531E2" w14:textId="77777777" w:rsidR="00D5411C" w:rsidRPr="00E10E16" w:rsidRDefault="00D5411C" w:rsidP="00D5411C">
      <w:pPr>
        <w:pBdr>
          <w:top w:val="single" w:sz="4" w:space="1" w:color="auto"/>
          <w:left w:val="single" w:sz="4" w:space="4" w:color="auto"/>
          <w:bottom w:val="single" w:sz="4" w:space="1" w:color="auto"/>
          <w:right w:val="single" w:sz="4" w:space="4" w:color="auto"/>
        </w:pBdr>
        <w:shd w:val="clear" w:color="auto" w:fill="DEEAF6" w:themeFill="accent1" w:themeFillTint="33"/>
        <w:spacing w:after="0"/>
        <w:jc w:val="center"/>
        <w:rPr>
          <w:rFonts w:asciiTheme="minorHAnsi" w:hAnsiTheme="minorHAnsi" w:cstheme="minorHAnsi"/>
          <w:sz w:val="22"/>
          <w:szCs w:val="22"/>
          <w:lang w:val="en-US"/>
        </w:rPr>
      </w:pPr>
    </w:p>
    <w:p w14:paraId="4663CE98" w14:textId="77777777" w:rsidR="00ED30C2" w:rsidRPr="00E10E16" w:rsidRDefault="00ED30C2" w:rsidP="00ED30C2">
      <w:pPr>
        <w:pStyle w:val="Odstavecseseznamem"/>
        <w:spacing w:after="0" w:line="360" w:lineRule="auto"/>
        <w:ind w:left="0"/>
        <w:contextualSpacing w:val="0"/>
        <w:jc w:val="both"/>
        <w:rPr>
          <w:rFonts w:cstheme="minorHAnsi"/>
          <w:bCs/>
          <w:lang w:val="en-US"/>
        </w:rPr>
      </w:pPr>
    </w:p>
    <w:p w14:paraId="7DF98A16" w14:textId="476A2E5B" w:rsidR="00ED30C2" w:rsidRDefault="00ED30C2" w:rsidP="00ED30C2">
      <w:pPr>
        <w:spacing w:after="0" w:line="360" w:lineRule="auto"/>
        <w:rPr>
          <w:rFonts w:asciiTheme="minorHAnsi" w:hAnsiTheme="minorHAnsi" w:cstheme="minorHAnsi"/>
          <w:sz w:val="22"/>
          <w:szCs w:val="22"/>
          <w:lang w:val="en-IE"/>
        </w:rPr>
      </w:pPr>
      <w:r>
        <w:rPr>
          <w:rFonts w:asciiTheme="minorHAnsi" w:hAnsiTheme="minorHAnsi" w:cstheme="minorHAnsi"/>
          <w:sz w:val="22"/>
          <w:szCs w:val="22"/>
          <w:lang w:val="en-IE"/>
        </w:rPr>
        <w:t xml:space="preserve">The above </w:t>
      </w:r>
      <w:r w:rsidRPr="001166B1">
        <w:rPr>
          <w:rFonts w:asciiTheme="minorHAnsi" w:hAnsiTheme="minorHAnsi" w:cstheme="minorHAnsi"/>
          <w:b/>
          <w:bCs/>
          <w:sz w:val="22"/>
          <w:szCs w:val="22"/>
          <w:u w:val="single"/>
          <w:lang w:val="en-IE"/>
        </w:rPr>
        <w:t>aspirational objective</w:t>
      </w:r>
      <w:r>
        <w:rPr>
          <w:rFonts w:asciiTheme="minorHAnsi" w:hAnsiTheme="minorHAnsi" w:cstheme="minorHAnsi"/>
          <w:sz w:val="22"/>
          <w:szCs w:val="22"/>
          <w:lang w:val="en-IE"/>
        </w:rPr>
        <w:t xml:space="preserve"> is inspired by and – directly and indirectly – linked to international goals as formulated by the United Nations (UN) Sustainable Development Goals (SDGs) number </w:t>
      </w:r>
      <w:r w:rsidRPr="00ED30C2">
        <w:rPr>
          <w:rFonts w:asciiTheme="minorHAnsi" w:hAnsiTheme="minorHAnsi" w:cstheme="minorHAnsi"/>
          <w:sz w:val="22"/>
          <w:szCs w:val="22"/>
          <w:lang w:val="en-IE"/>
        </w:rPr>
        <w:t xml:space="preserve">4 (quality education), 5 (gender equality), </w:t>
      </w:r>
      <w:r w:rsidRPr="00247954">
        <w:rPr>
          <w:rFonts w:asciiTheme="minorHAnsi" w:hAnsiTheme="minorHAnsi" w:cstheme="minorHAnsi"/>
          <w:sz w:val="22"/>
          <w:szCs w:val="22"/>
          <w:lang w:val="en-IE"/>
        </w:rPr>
        <w:t>6 (clean water and sanitation), 7 (affordable and clean energy),</w:t>
      </w:r>
      <w:r>
        <w:rPr>
          <w:rFonts w:asciiTheme="minorHAnsi" w:hAnsiTheme="minorHAnsi" w:cstheme="minorHAnsi"/>
          <w:sz w:val="22"/>
          <w:szCs w:val="22"/>
          <w:lang w:val="en-IE"/>
        </w:rPr>
        <w:t xml:space="preserve"> </w:t>
      </w:r>
      <w:r w:rsidRPr="00ED30C2">
        <w:rPr>
          <w:rFonts w:asciiTheme="minorHAnsi" w:hAnsiTheme="minorHAnsi" w:cstheme="minorHAnsi"/>
          <w:sz w:val="22"/>
          <w:szCs w:val="22"/>
          <w:lang w:val="en-IE"/>
        </w:rPr>
        <w:t>8 (decent work and economic growth)</w:t>
      </w:r>
      <w:r>
        <w:rPr>
          <w:rFonts w:asciiTheme="minorHAnsi" w:hAnsiTheme="minorHAnsi" w:cstheme="minorHAnsi"/>
          <w:sz w:val="22"/>
          <w:szCs w:val="22"/>
          <w:lang w:val="en-IE"/>
        </w:rPr>
        <w:t xml:space="preserve">, 9 </w:t>
      </w:r>
      <w:r w:rsidRPr="00BF5E74">
        <w:rPr>
          <w:rFonts w:asciiTheme="minorHAnsi" w:hAnsiTheme="minorHAnsi" w:cstheme="minorHAnsi"/>
          <w:sz w:val="22"/>
          <w:szCs w:val="22"/>
          <w:lang w:val="en-IE"/>
        </w:rPr>
        <w:t>(</w:t>
      </w:r>
      <w:r>
        <w:rPr>
          <w:rFonts w:asciiTheme="minorHAnsi" w:hAnsiTheme="minorHAnsi" w:cstheme="minorHAnsi"/>
          <w:sz w:val="22"/>
          <w:szCs w:val="22"/>
          <w:lang w:val="en-IE"/>
        </w:rPr>
        <w:t>industry, innovation and infrastructure</w:t>
      </w:r>
      <w:r w:rsidRPr="00BF5E74">
        <w:rPr>
          <w:rFonts w:asciiTheme="minorHAnsi" w:hAnsiTheme="minorHAnsi" w:cstheme="minorHAnsi"/>
          <w:sz w:val="22"/>
          <w:szCs w:val="22"/>
          <w:lang w:val="en-IE"/>
        </w:rPr>
        <w:t>)</w:t>
      </w:r>
      <w:r>
        <w:rPr>
          <w:rFonts w:asciiTheme="minorHAnsi" w:hAnsiTheme="minorHAnsi" w:cstheme="minorHAnsi"/>
          <w:sz w:val="22"/>
          <w:szCs w:val="22"/>
          <w:lang w:val="en-IE"/>
        </w:rPr>
        <w:t>,</w:t>
      </w:r>
      <w:r w:rsidRPr="00247954">
        <w:rPr>
          <w:rFonts w:asciiTheme="minorHAnsi" w:hAnsiTheme="minorHAnsi" w:cstheme="minorHAnsi"/>
          <w:sz w:val="22"/>
          <w:szCs w:val="22"/>
          <w:lang w:val="en-IE"/>
        </w:rPr>
        <w:t xml:space="preserve"> </w:t>
      </w:r>
      <w:r w:rsidRPr="00ED30C2">
        <w:rPr>
          <w:rFonts w:asciiTheme="minorHAnsi" w:hAnsiTheme="minorHAnsi" w:cstheme="minorHAnsi"/>
          <w:sz w:val="22"/>
          <w:szCs w:val="22"/>
          <w:lang w:val="en-IE"/>
        </w:rPr>
        <w:t>10 (reduced inequalities)</w:t>
      </w:r>
      <w:r>
        <w:rPr>
          <w:rFonts w:asciiTheme="minorHAnsi" w:hAnsiTheme="minorHAnsi" w:cstheme="minorHAnsi"/>
          <w:sz w:val="22"/>
          <w:szCs w:val="22"/>
          <w:lang w:val="en-IE"/>
        </w:rPr>
        <w:t xml:space="preserve">, </w:t>
      </w:r>
      <w:r w:rsidRPr="00247954">
        <w:rPr>
          <w:rFonts w:asciiTheme="minorHAnsi" w:hAnsiTheme="minorHAnsi" w:cstheme="minorHAnsi"/>
          <w:sz w:val="22"/>
          <w:szCs w:val="22"/>
          <w:lang w:val="en-IE"/>
        </w:rPr>
        <w:t>12 (sustainable production and consumption), 13 (climate action), 14 (marine protection), 15 (biodiversity), 17 (partnerships), and the Paris Climate Agreement, amongst others.</w:t>
      </w:r>
      <w:r>
        <w:rPr>
          <w:rFonts w:asciiTheme="minorHAnsi" w:hAnsiTheme="minorHAnsi" w:cstheme="minorHAnsi"/>
          <w:sz w:val="22"/>
          <w:szCs w:val="22"/>
          <w:lang w:val="en-IE"/>
        </w:rPr>
        <w:t xml:space="preserve"> </w:t>
      </w:r>
    </w:p>
    <w:p w14:paraId="69336B45" w14:textId="591C5740" w:rsidR="00ED30C2" w:rsidRDefault="00ED30C2" w:rsidP="00ED30C2">
      <w:pPr>
        <w:spacing w:after="0" w:line="360" w:lineRule="auto"/>
        <w:rPr>
          <w:rFonts w:asciiTheme="minorHAnsi" w:hAnsiTheme="minorHAnsi" w:cstheme="minorHAnsi"/>
          <w:sz w:val="22"/>
          <w:szCs w:val="22"/>
          <w:lang w:val="en-IE"/>
        </w:rPr>
      </w:pPr>
      <w:r>
        <w:rPr>
          <w:rFonts w:asciiTheme="minorHAnsi" w:hAnsiTheme="minorHAnsi" w:cstheme="minorHAnsi"/>
          <w:sz w:val="22"/>
          <w:szCs w:val="22"/>
          <w:lang w:val="en-IE"/>
        </w:rPr>
        <w:br/>
        <w:t>At the EU level, the aspiration links to various policy initiatives, such as the European Green Deal (including the Farm to Fork Strategy, the EU Industrial Strategy), the EU Social Acquis,</w:t>
      </w:r>
      <w:r w:rsidRPr="00ED30C2">
        <w:t xml:space="preserve"> </w:t>
      </w:r>
      <w:r>
        <w:rPr>
          <w:rFonts w:asciiTheme="minorHAnsi" w:hAnsiTheme="minorHAnsi" w:cstheme="minorHAnsi"/>
          <w:sz w:val="22"/>
          <w:szCs w:val="22"/>
        </w:rPr>
        <w:t xml:space="preserve">the </w:t>
      </w:r>
      <w:r w:rsidRPr="00ED30C2">
        <w:rPr>
          <w:rFonts w:asciiTheme="minorHAnsi" w:hAnsiTheme="minorHAnsi" w:cstheme="minorHAnsi"/>
          <w:sz w:val="22"/>
          <w:szCs w:val="22"/>
          <w:lang w:val="en-IE"/>
        </w:rPr>
        <w:t>European Skills Agenda (EU Pact for Skills)</w:t>
      </w:r>
      <w:r>
        <w:rPr>
          <w:rFonts w:asciiTheme="minorHAnsi" w:hAnsiTheme="minorHAnsi" w:cstheme="minorHAnsi"/>
          <w:sz w:val="22"/>
          <w:szCs w:val="22"/>
          <w:lang w:val="en-IE"/>
        </w:rPr>
        <w:t>, amongst others, as well as the European Circular Economy Stakeholder Platform.</w:t>
      </w:r>
    </w:p>
    <w:p w14:paraId="74A72AE0" w14:textId="77777777" w:rsidR="00ED30C2" w:rsidRDefault="00ED30C2" w:rsidP="00ED30C2">
      <w:pPr>
        <w:spacing w:after="0" w:line="360" w:lineRule="auto"/>
        <w:rPr>
          <w:rFonts w:asciiTheme="minorHAnsi" w:hAnsiTheme="minorHAnsi" w:cstheme="minorHAnsi"/>
          <w:sz w:val="22"/>
          <w:szCs w:val="22"/>
        </w:rPr>
      </w:pPr>
    </w:p>
    <w:p w14:paraId="4C24DA65" w14:textId="77777777" w:rsidR="00ED30C2" w:rsidRDefault="00ED30C2" w:rsidP="00ED30C2">
      <w:pPr>
        <w:spacing w:after="0" w:line="360" w:lineRule="auto"/>
        <w:rPr>
          <w:rFonts w:asciiTheme="minorHAnsi" w:hAnsiTheme="minorHAnsi" w:cstheme="minorHAnsi"/>
          <w:sz w:val="22"/>
          <w:szCs w:val="22"/>
        </w:rPr>
      </w:pPr>
      <w:r>
        <w:rPr>
          <w:rFonts w:asciiTheme="minorHAnsi" w:hAnsiTheme="minorHAnsi" w:cstheme="minorHAnsi"/>
          <w:sz w:val="22"/>
          <w:szCs w:val="22"/>
        </w:rPr>
        <w:t xml:space="preserve">For this aspirational objective, the following </w:t>
      </w:r>
      <w:r w:rsidRPr="001166B1">
        <w:rPr>
          <w:rFonts w:asciiTheme="minorHAnsi" w:hAnsiTheme="minorHAnsi" w:cstheme="minorHAnsi"/>
          <w:b/>
          <w:bCs/>
          <w:sz w:val="22"/>
          <w:szCs w:val="22"/>
          <w:u w:val="single"/>
        </w:rPr>
        <w:t>aspirational target</w:t>
      </w:r>
      <w:r>
        <w:rPr>
          <w:rFonts w:asciiTheme="minorHAnsi" w:hAnsiTheme="minorHAnsi" w:cstheme="minorHAnsi"/>
          <w:b/>
          <w:bCs/>
          <w:sz w:val="22"/>
          <w:szCs w:val="22"/>
          <w:u w:val="single"/>
        </w:rPr>
        <w:t>s</w:t>
      </w:r>
      <w:r>
        <w:rPr>
          <w:rFonts w:asciiTheme="minorHAnsi" w:hAnsiTheme="minorHAnsi" w:cstheme="minorHAnsi"/>
          <w:sz w:val="22"/>
          <w:szCs w:val="22"/>
        </w:rPr>
        <w:t xml:space="preserve"> have been set:</w:t>
      </w:r>
    </w:p>
    <w:p w14:paraId="3CDB3AD2" w14:textId="77777777" w:rsidR="00ED30C2" w:rsidRDefault="00ED30C2" w:rsidP="00ED30C2">
      <w:pPr>
        <w:spacing w:after="0" w:line="360" w:lineRule="auto"/>
        <w:rPr>
          <w:rFonts w:asciiTheme="minorHAnsi" w:hAnsiTheme="minorHAnsi" w:cstheme="minorHAnsi"/>
          <w:sz w:val="22"/>
          <w:szCs w:val="22"/>
        </w:rPr>
      </w:pPr>
    </w:p>
    <w:tbl>
      <w:tblPr>
        <w:tblStyle w:val="Mkatabulky"/>
        <w:tblW w:w="0" w:type="auto"/>
        <w:tblLook w:val="04A0" w:firstRow="1" w:lastRow="0" w:firstColumn="1" w:lastColumn="0" w:noHBand="0" w:noVBand="1"/>
      </w:tblPr>
      <w:tblGrid>
        <w:gridCol w:w="8608"/>
      </w:tblGrid>
      <w:tr w:rsidR="00ED30C2" w14:paraId="19CAC583" w14:textId="77777777" w:rsidTr="003C1A06">
        <w:tc>
          <w:tcPr>
            <w:tcW w:w="8608" w:type="dxa"/>
            <w:shd w:val="clear" w:color="auto" w:fill="F2F2F2" w:themeFill="background1" w:themeFillShade="F2"/>
          </w:tcPr>
          <w:p w14:paraId="72E6AD3B" w14:textId="09364B04" w:rsidR="00ED30C2" w:rsidRPr="00ED30C2" w:rsidRDefault="00ED30C2" w:rsidP="00284549">
            <w:pPr>
              <w:numPr>
                <w:ilvl w:val="0"/>
                <w:numId w:val="42"/>
              </w:numPr>
              <w:spacing w:after="0" w:line="360" w:lineRule="auto"/>
              <w:jc w:val="left"/>
              <w:rPr>
                <w:rFonts w:asciiTheme="minorHAnsi" w:hAnsiTheme="minorHAnsi" w:cstheme="minorHAnsi"/>
                <w:b/>
                <w:bCs/>
                <w:sz w:val="22"/>
                <w:szCs w:val="22"/>
                <w:lang w:val="en-US"/>
              </w:rPr>
            </w:pPr>
            <w:r w:rsidRPr="00ED30C2">
              <w:rPr>
                <w:rFonts w:asciiTheme="minorHAnsi" w:hAnsiTheme="minorHAnsi" w:cstheme="minorHAnsi"/>
                <w:b/>
                <w:bCs/>
                <w:sz w:val="22"/>
                <w:szCs w:val="22"/>
                <w:lang w:val="en-US"/>
              </w:rPr>
              <w:t>Quality jobs, skilled workforce and safe and inclusive workplaces for all</w:t>
            </w:r>
          </w:p>
          <w:p w14:paraId="73DA53B9" w14:textId="792988F1" w:rsidR="00ED30C2" w:rsidRPr="00ED30C2" w:rsidRDefault="00ED30C2" w:rsidP="00284549">
            <w:pPr>
              <w:numPr>
                <w:ilvl w:val="0"/>
                <w:numId w:val="42"/>
              </w:numPr>
              <w:spacing w:after="0" w:line="360" w:lineRule="auto"/>
              <w:jc w:val="left"/>
              <w:rPr>
                <w:rFonts w:asciiTheme="minorHAnsi" w:hAnsiTheme="minorHAnsi" w:cstheme="minorHAnsi"/>
                <w:b/>
                <w:bCs/>
                <w:sz w:val="22"/>
                <w:szCs w:val="22"/>
                <w:lang w:val="en-US"/>
              </w:rPr>
            </w:pPr>
            <w:r w:rsidRPr="00ED30C2">
              <w:rPr>
                <w:rFonts w:asciiTheme="minorHAnsi" w:hAnsiTheme="minorHAnsi" w:cstheme="minorHAnsi"/>
                <w:b/>
                <w:bCs/>
                <w:sz w:val="22"/>
                <w:szCs w:val="22"/>
                <w:lang w:val="en-US"/>
              </w:rPr>
              <w:t>Improved resilience and competitiveness of companies operating at any point along the food value chain by 2030</w:t>
            </w:r>
          </w:p>
        </w:tc>
      </w:tr>
    </w:tbl>
    <w:p w14:paraId="1307FC3F" w14:textId="77777777" w:rsidR="00ED30C2" w:rsidRDefault="00ED30C2" w:rsidP="00ED30C2">
      <w:pPr>
        <w:spacing w:after="0" w:line="360" w:lineRule="auto"/>
        <w:rPr>
          <w:rFonts w:asciiTheme="minorHAnsi" w:hAnsiTheme="minorHAnsi" w:cstheme="minorHAnsi"/>
          <w:sz w:val="22"/>
          <w:szCs w:val="22"/>
        </w:rPr>
      </w:pPr>
    </w:p>
    <w:p w14:paraId="3464C591" w14:textId="49777FC2" w:rsidR="00ED30C2" w:rsidRDefault="00ED30C2" w:rsidP="00ED30C2">
      <w:pPr>
        <w:pStyle w:val="Odstavecseseznamem"/>
        <w:spacing w:after="0" w:line="360" w:lineRule="auto"/>
        <w:ind w:left="0"/>
        <w:contextualSpacing w:val="0"/>
        <w:jc w:val="both"/>
        <w:rPr>
          <w:rFonts w:cstheme="minorHAnsi"/>
          <w:szCs w:val="18"/>
        </w:rPr>
      </w:pPr>
      <w:r>
        <w:rPr>
          <w:rFonts w:cstheme="minorHAnsi"/>
          <w:szCs w:val="18"/>
        </w:rPr>
        <w:t>Consequently, t</w:t>
      </w:r>
      <w:r w:rsidRPr="00D01D3C">
        <w:rPr>
          <w:rFonts w:cstheme="minorHAnsi"/>
          <w:szCs w:val="18"/>
        </w:rPr>
        <w:t xml:space="preserve">he following </w:t>
      </w:r>
      <w:r w:rsidRPr="001166B1">
        <w:rPr>
          <w:rFonts w:cstheme="minorHAnsi"/>
          <w:b/>
          <w:bCs/>
          <w:szCs w:val="18"/>
          <w:u w:val="single"/>
        </w:rPr>
        <w:t>indicative actions</w:t>
      </w:r>
      <w:r>
        <w:rPr>
          <w:rFonts w:cstheme="minorHAnsi"/>
          <w:szCs w:val="18"/>
        </w:rPr>
        <w:t xml:space="preserve"> have been identified:</w:t>
      </w:r>
    </w:p>
    <w:p w14:paraId="086D1936" w14:textId="5C6CD706" w:rsidR="00ED30C2" w:rsidRDefault="00ED30C2" w:rsidP="00ED30C2">
      <w:pPr>
        <w:pStyle w:val="Odstavecseseznamem"/>
        <w:spacing w:after="0" w:line="360" w:lineRule="auto"/>
        <w:ind w:left="0"/>
        <w:contextualSpacing w:val="0"/>
        <w:jc w:val="both"/>
        <w:rPr>
          <w:rFonts w:cstheme="minorHAnsi"/>
          <w:szCs w:val="18"/>
        </w:rPr>
      </w:pPr>
    </w:p>
    <w:p w14:paraId="20F199F1" w14:textId="0170AE0F" w:rsidR="00ED30C2" w:rsidRPr="00380AE5" w:rsidRDefault="00155075" w:rsidP="00284549">
      <w:pPr>
        <w:pStyle w:val="Odstavecseseznamem"/>
        <w:numPr>
          <w:ilvl w:val="0"/>
          <w:numId w:val="43"/>
        </w:numPr>
        <w:spacing w:after="0" w:line="360" w:lineRule="auto"/>
        <w:ind w:left="360"/>
        <w:rPr>
          <w:rFonts w:cstheme="minorHAnsi"/>
          <w:szCs w:val="18"/>
          <w:u w:val="single"/>
        </w:rPr>
      </w:pPr>
      <w:ins w:id="108" w:author="Autor">
        <w:r>
          <w:rPr>
            <w:rFonts w:cstheme="minorHAnsi"/>
            <w:szCs w:val="18"/>
            <w:u w:val="single"/>
          </w:rPr>
          <w:t xml:space="preserve">Supporting a </w:t>
        </w:r>
      </w:ins>
      <w:del w:id="109" w:author="Autor">
        <w:r w:rsidR="00ED30C2" w:rsidRPr="00380AE5" w:rsidDel="00155075">
          <w:rPr>
            <w:rFonts w:cstheme="minorHAnsi"/>
            <w:szCs w:val="18"/>
            <w:u w:val="single"/>
          </w:rPr>
          <w:delText xml:space="preserve">Quality </w:delText>
        </w:r>
      </w:del>
      <w:ins w:id="110" w:author="Autor">
        <w:r>
          <w:rPr>
            <w:rFonts w:cstheme="minorHAnsi"/>
            <w:szCs w:val="18"/>
            <w:u w:val="single"/>
          </w:rPr>
          <w:t>skilled</w:t>
        </w:r>
        <w:r w:rsidRPr="00380AE5">
          <w:rPr>
            <w:rFonts w:cstheme="minorHAnsi"/>
            <w:szCs w:val="18"/>
            <w:u w:val="single"/>
          </w:rPr>
          <w:t xml:space="preserve"> </w:t>
        </w:r>
      </w:ins>
      <w:r w:rsidR="00ED30C2" w:rsidRPr="00380AE5">
        <w:rPr>
          <w:rFonts w:cstheme="minorHAnsi"/>
          <w:szCs w:val="18"/>
          <w:u w:val="single"/>
        </w:rPr>
        <w:t>workforce and</w:t>
      </w:r>
      <w:ins w:id="111" w:author="Autor">
        <w:r>
          <w:rPr>
            <w:rFonts w:cstheme="minorHAnsi"/>
            <w:szCs w:val="18"/>
            <w:u w:val="single"/>
          </w:rPr>
          <w:t xml:space="preserve"> providing</w:t>
        </w:r>
      </w:ins>
      <w:r w:rsidR="00ED30C2" w:rsidRPr="00380AE5">
        <w:rPr>
          <w:rFonts w:cstheme="minorHAnsi"/>
          <w:szCs w:val="18"/>
          <w:u w:val="single"/>
        </w:rPr>
        <w:t xml:space="preserve"> safe and inclusive workplaces for all</w:t>
      </w:r>
    </w:p>
    <w:p w14:paraId="2B7DAEFE" w14:textId="77777777" w:rsidR="00ED30C2" w:rsidRPr="00ED30C2" w:rsidRDefault="00ED30C2" w:rsidP="00284549">
      <w:pPr>
        <w:pStyle w:val="Odstavecseseznamem"/>
        <w:numPr>
          <w:ilvl w:val="0"/>
          <w:numId w:val="37"/>
        </w:numPr>
        <w:spacing w:after="0" w:line="360" w:lineRule="auto"/>
        <w:rPr>
          <w:rFonts w:cstheme="minorHAnsi"/>
          <w:i/>
          <w:iCs/>
          <w:szCs w:val="18"/>
        </w:rPr>
      </w:pPr>
      <w:r w:rsidRPr="00ED30C2">
        <w:rPr>
          <w:rFonts w:cstheme="minorHAnsi"/>
          <w:i/>
          <w:iCs/>
          <w:szCs w:val="18"/>
        </w:rPr>
        <w:t>Support training, upskilling and/or reskilling of workers</w:t>
      </w:r>
    </w:p>
    <w:p w14:paraId="0AA7E4F0" w14:textId="77777777" w:rsidR="00ED30C2" w:rsidRPr="00ED30C2" w:rsidRDefault="00ED30C2" w:rsidP="00284549">
      <w:pPr>
        <w:pStyle w:val="Odstavecseseznamem"/>
        <w:numPr>
          <w:ilvl w:val="0"/>
          <w:numId w:val="37"/>
        </w:numPr>
        <w:spacing w:after="0" w:line="360" w:lineRule="auto"/>
        <w:rPr>
          <w:rFonts w:cstheme="minorHAnsi"/>
          <w:i/>
          <w:iCs/>
          <w:szCs w:val="18"/>
        </w:rPr>
      </w:pPr>
      <w:r w:rsidRPr="00ED30C2">
        <w:rPr>
          <w:rFonts w:cstheme="minorHAnsi"/>
          <w:i/>
          <w:iCs/>
          <w:szCs w:val="18"/>
        </w:rPr>
        <w:t>Strengthen diversity, equity and inclusion in the workplace</w:t>
      </w:r>
    </w:p>
    <w:p w14:paraId="77DC13BA" w14:textId="42D79C7B" w:rsidR="00ED30C2" w:rsidRPr="00ED30C2" w:rsidRDefault="0026346C" w:rsidP="00284549">
      <w:pPr>
        <w:pStyle w:val="Odstavecseseznamem"/>
        <w:numPr>
          <w:ilvl w:val="0"/>
          <w:numId w:val="37"/>
        </w:numPr>
        <w:spacing w:after="0" w:line="360" w:lineRule="auto"/>
        <w:rPr>
          <w:rFonts w:cstheme="minorHAnsi"/>
          <w:szCs w:val="18"/>
        </w:rPr>
      </w:pPr>
      <w:ins w:id="112" w:author="Autor">
        <w:r>
          <w:rPr>
            <w:rFonts w:cstheme="minorHAnsi"/>
            <w:i/>
            <w:iCs/>
            <w:szCs w:val="18"/>
          </w:rPr>
          <w:t xml:space="preserve">Strive to continuously improve working conditions, e.g. by </w:t>
        </w:r>
      </w:ins>
      <w:del w:id="113" w:author="Autor">
        <w:r w:rsidR="00ED30C2" w:rsidRPr="00ED30C2" w:rsidDel="0026346C">
          <w:rPr>
            <w:rFonts w:cstheme="minorHAnsi"/>
            <w:i/>
            <w:iCs/>
            <w:szCs w:val="18"/>
          </w:rPr>
          <w:delText xml:space="preserve">Invest </w:delText>
        </w:r>
      </w:del>
      <w:ins w:id="114" w:author="Autor">
        <w:r>
          <w:rPr>
            <w:rFonts w:cstheme="minorHAnsi"/>
            <w:i/>
            <w:iCs/>
            <w:szCs w:val="18"/>
          </w:rPr>
          <w:t>i</w:t>
        </w:r>
        <w:r w:rsidRPr="00ED30C2">
          <w:rPr>
            <w:rFonts w:cstheme="minorHAnsi"/>
            <w:i/>
            <w:iCs/>
            <w:szCs w:val="18"/>
          </w:rPr>
          <w:t>nvest</w:t>
        </w:r>
        <w:r>
          <w:rPr>
            <w:rFonts w:cstheme="minorHAnsi"/>
            <w:i/>
            <w:iCs/>
            <w:szCs w:val="18"/>
          </w:rPr>
          <w:t>ing</w:t>
        </w:r>
        <w:r w:rsidRPr="00ED30C2">
          <w:rPr>
            <w:rFonts w:cstheme="minorHAnsi"/>
            <w:i/>
            <w:iCs/>
            <w:szCs w:val="18"/>
          </w:rPr>
          <w:t xml:space="preserve"> </w:t>
        </w:r>
      </w:ins>
      <w:r w:rsidR="00ED30C2" w:rsidRPr="00ED30C2">
        <w:rPr>
          <w:rFonts w:cstheme="minorHAnsi"/>
          <w:i/>
          <w:iCs/>
          <w:szCs w:val="18"/>
        </w:rPr>
        <w:t>in health and safety /ergonomics to make safer workplaces for all</w:t>
      </w:r>
    </w:p>
    <w:p w14:paraId="723903E6" w14:textId="77777777" w:rsidR="00ED30C2" w:rsidRDefault="00ED30C2" w:rsidP="00ED30C2">
      <w:pPr>
        <w:spacing w:after="0" w:line="360" w:lineRule="auto"/>
        <w:rPr>
          <w:rFonts w:cstheme="minorHAnsi"/>
          <w:szCs w:val="18"/>
        </w:rPr>
      </w:pPr>
    </w:p>
    <w:p w14:paraId="292F576C" w14:textId="4C11EBAD" w:rsidR="00ED30C2" w:rsidRPr="00380AE5" w:rsidRDefault="00ED30C2" w:rsidP="00284549">
      <w:pPr>
        <w:pStyle w:val="Odstavecseseznamem"/>
        <w:numPr>
          <w:ilvl w:val="0"/>
          <w:numId w:val="43"/>
        </w:numPr>
        <w:spacing w:after="0" w:line="360" w:lineRule="auto"/>
        <w:ind w:left="426" w:hanging="426"/>
        <w:rPr>
          <w:rFonts w:cstheme="minorHAnsi"/>
          <w:szCs w:val="18"/>
          <w:u w:val="single"/>
        </w:rPr>
      </w:pPr>
      <w:del w:id="115" w:author="Autor">
        <w:r w:rsidRPr="00380AE5" w:rsidDel="00155075">
          <w:rPr>
            <w:rFonts w:cstheme="minorHAnsi"/>
            <w:szCs w:val="18"/>
            <w:u w:val="single"/>
          </w:rPr>
          <w:delText xml:space="preserve">Improved </w:delText>
        </w:r>
      </w:del>
      <w:ins w:id="116" w:author="Autor">
        <w:r w:rsidR="00155075" w:rsidRPr="00380AE5">
          <w:rPr>
            <w:rFonts w:cstheme="minorHAnsi"/>
            <w:szCs w:val="18"/>
            <w:u w:val="single"/>
          </w:rPr>
          <w:t>Improv</w:t>
        </w:r>
        <w:r w:rsidR="00155075">
          <w:rPr>
            <w:rFonts w:cstheme="minorHAnsi"/>
            <w:szCs w:val="18"/>
            <w:u w:val="single"/>
          </w:rPr>
          <w:t>ing</w:t>
        </w:r>
        <w:r w:rsidR="000913D4">
          <w:rPr>
            <w:rFonts w:cstheme="minorHAnsi"/>
            <w:szCs w:val="18"/>
            <w:u w:val="single"/>
          </w:rPr>
          <w:t xml:space="preserve"> business</w:t>
        </w:r>
        <w:r w:rsidR="00155075" w:rsidRPr="00380AE5">
          <w:rPr>
            <w:rFonts w:cstheme="minorHAnsi"/>
            <w:szCs w:val="18"/>
            <w:u w:val="single"/>
          </w:rPr>
          <w:t xml:space="preserve"> </w:t>
        </w:r>
      </w:ins>
      <w:r w:rsidRPr="00380AE5">
        <w:rPr>
          <w:rFonts w:cstheme="minorHAnsi"/>
          <w:szCs w:val="18"/>
          <w:u w:val="single"/>
        </w:rPr>
        <w:t>resilience and competitiveness</w:t>
      </w:r>
    </w:p>
    <w:p w14:paraId="03797AF5" w14:textId="77777777" w:rsidR="00ED30C2" w:rsidRPr="00ED30C2" w:rsidRDefault="00ED30C2" w:rsidP="00284549">
      <w:pPr>
        <w:pStyle w:val="Odstavecseseznamem"/>
        <w:numPr>
          <w:ilvl w:val="0"/>
          <w:numId w:val="37"/>
        </w:numPr>
        <w:spacing w:after="0" w:line="360" w:lineRule="auto"/>
        <w:rPr>
          <w:rFonts w:cstheme="minorHAnsi"/>
          <w:i/>
          <w:iCs/>
          <w:szCs w:val="18"/>
        </w:rPr>
      </w:pPr>
      <w:r w:rsidRPr="00ED30C2">
        <w:rPr>
          <w:rFonts w:cstheme="minorHAnsi"/>
          <w:i/>
          <w:iCs/>
          <w:szCs w:val="18"/>
        </w:rPr>
        <w:t xml:space="preserve">Gear new business development/models towards food sustainability  </w:t>
      </w:r>
    </w:p>
    <w:p w14:paraId="21834F75" w14:textId="6929A956" w:rsidR="00ED30C2" w:rsidRPr="0026346C" w:rsidRDefault="00ED30C2" w:rsidP="009238F9">
      <w:pPr>
        <w:pStyle w:val="Odstavecseseznamem"/>
        <w:numPr>
          <w:ilvl w:val="0"/>
          <w:numId w:val="37"/>
        </w:numPr>
        <w:spacing w:after="0" w:line="360" w:lineRule="auto"/>
        <w:rPr>
          <w:rFonts w:cstheme="minorHAnsi"/>
          <w:i/>
          <w:iCs/>
          <w:szCs w:val="18"/>
        </w:rPr>
      </w:pPr>
      <w:r w:rsidRPr="00ED30C2">
        <w:rPr>
          <w:rFonts w:cstheme="minorHAnsi"/>
          <w:i/>
          <w:iCs/>
          <w:szCs w:val="18"/>
        </w:rPr>
        <w:t>Engage in research and innovation programmes on food sustainability</w:t>
      </w:r>
      <w:r w:rsidR="00D76E31" w:rsidRPr="0026346C">
        <w:rPr>
          <w:rFonts w:cstheme="minorHAnsi"/>
          <w:lang w:val="en-IE"/>
        </w:rPr>
        <w:br/>
      </w:r>
    </w:p>
    <w:p w14:paraId="7E2B4C27" w14:textId="257E9234" w:rsidR="00664A56" w:rsidRPr="00CA3982" w:rsidRDefault="00664A56" w:rsidP="00CB47C7">
      <w:pPr>
        <w:pStyle w:val="Odstavecseseznamem"/>
        <w:numPr>
          <w:ilvl w:val="2"/>
          <w:numId w:val="26"/>
        </w:numPr>
        <w:spacing w:after="0"/>
        <w:rPr>
          <w:rFonts w:cstheme="minorHAnsi"/>
          <w:b/>
          <w:bCs/>
          <w:u w:val="single"/>
          <w:lang w:val="en-IE"/>
        </w:rPr>
      </w:pPr>
      <w:r w:rsidRPr="00CA3982">
        <w:rPr>
          <w:rFonts w:cstheme="minorHAnsi"/>
          <w:b/>
          <w:bCs/>
          <w:u w:val="single"/>
          <w:lang w:val="en-IE"/>
        </w:rPr>
        <w:t>Improving the sustainability of the food value chain – in relation to primary producers and other actors</w:t>
      </w:r>
    </w:p>
    <w:p w14:paraId="31B4C515" w14:textId="77777777" w:rsidR="00F83BA5" w:rsidRDefault="00F83BA5" w:rsidP="00F83BA5">
      <w:pPr>
        <w:pStyle w:val="Odstavecseseznamem"/>
        <w:spacing w:after="0" w:line="360" w:lineRule="auto"/>
        <w:ind w:left="0"/>
        <w:contextualSpacing w:val="0"/>
        <w:jc w:val="both"/>
        <w:rPr>
          <w:rFonts w:cstheme="minorHAnsi"/>
          <w:bCs/>
          <w:lang w:val="en-IE"/>
        </w:rPr>
      </w:pPr>
    </w:p>
    <w:p w14:paraId="156D0A6E" w14:textId="77777777" w:rsidR="00D5411C" w:rsidRDefault="00F83BA5" w:rsidP="00D5411C">
      <w:pPr>
        <w:pBdr>
          <w:top w:val="single" w:sz="4" w:space="1" w:color="auto"/>
          <w:left w:val="single" w:sz="4" w:space="4" w:color="auto"/>
          <w:bottom w:val="single" w:sz="4" w:space="1" w:color="auto"/>
          <w:right w:val="single" w:sz="4" w:space="4" w:color="auto"/>
        </w:pBdr>
        <w:shd w:val="clear" w:color="auto" w:fill="DEEAF6" w:themeFill="accent1" w:themeFillTint="33"/>
        <w:spacing w:after="0"/>
        <w:jc w:val="center"/>
        <w:rPr>
          <w:rFonts w:asciiTheme="minorHAnsi" w:hAnsiTheme="minorHAnsi" w:cstheme="minorHAnsi"/>
          <w:b/>
          <w:bCs/>
          <w:szCs w:val="24"/>
          <w:lang w:val="en-IE"/>
        </w:rPr>
      </w:pPr>
      <w:r w:rsidRPr="00E10E16">
        <w:rPr>
          <w:rFonts w:asciiTheme="minorHAnsi" w:hAnsiTheme="minorHAnsi" w:cstheme="minorHAnsi"/>
          <w:b/>
          <w:bCs/>
          <w:szCs w:val="24"/>
          <w:u w:val="single"/>
          <w:lang w:val="en-IE"/>
        </w:rPr>
        <w:t>Aspirational objective</w:t>
      </w:r>
      <w:r>
        <w:rPr>
          <w:rFonts w:asciiTheme="minorHAnsi" w:hAnsiTheme="minorHAnsi" w:cstheme="minorHAnsi"/>
          <w:b/>
          <w:bCs/>
          <w:szCs w:val="24"/>
          <w:u w:val="single"/>
          <w:lang w:val="en-IE"/>
        </w:rPr>
        <w:t xml:space="preserve"> </w:t>
      </w:r>
      <w:r w:rsidR="00D5411C">
        <w:rPr>
          <w:rFonts w:asciiTheme="minorHAnsi" w:hAnsiTheme="minorHAnsi" w:cstheme="minorHAnsi"/>
          <w:b/>
          <w:bCs/>
          <w:szCs w:val="24"/>
          <w:u w:val="single"/>
          <w:lang w:val="en-IE"/>
        </w:rPr>
        <w:t>6</w:t>
      </w:r>
      <w:r w:rsidRPr="00E10E16">
        <w:rPr>
          <w:rFonts w:asciiTheme="minorHAnsi" w:hAnsiTheme="minorHAnsi" w:cstheme="minorHAnsi"/>
          <w:b/>
          <w:bCs/>
          <w:szCs w:val="24"/>
          <w:u w:val="single"/>
          <w:lang w:val="en-IE"/>
        </w:rPr>
        <w:t>:</w:t>
      </w:r>
      <w:r w:rsidRPr="00E10E16">
        <w:rPr>
          <w:rFonts w:asciiTheme="minorHAnsi" w:hAnsiTheme="minorHAnsi" w:cstheme="minorHAnsi"/>
          <w:b/>
          <w:bCs/>
          <w:szCs w:val="24"/>
          <w:lang w:val="en-IE"/>
        </w:rPr>
        <w:t xml:space="preserve"> </w:t>
      </w:r>
    </w:p>
    <w:p w14:paraId="13ECB923" w14:textId="77777777" w:rsidR="00D5411C" w:rsidRDefault="00D5411C" w:rsidP="00D5411C">
      <w:pPr>
        <w:pBdr>
          <w:top w:val="single" w:sz="4" w:space="1" w:color="auto"/>
          <w:left w:val="single" w:sz="4" w:space="4" w:color="auto"/>
          <w:bottom w:val="single" w:sz="4" w:space="1" w:color="auto"/>
          <w:right w:val="single" w:sz="4" w:space="4" w:color="auto"/>
        </w:pBdr>
        <w:shd w:val="clear" w:color="auto" w:fill="DEEAF6" w:themeFill="accent1" w:themeFillTint="33"/>
        <w:spacing w:after="0"/>
        <w:jc w:val="center"/>
        <w:rPr>
          <w:rFonts w:asciiTheme="minorHAnsi" w:hAnsiTheme="minorHAnsi" w:cstheme="minorHAnsi"/>
          <w:b/>
          <w:bCs/>
          <w:szCs w:val="24"/>
          <w:lang w:val="en-IE"/>
        </w:rPr>
      </w:pPr>
    </w:p>
    <w:p w14:paraId="7EF972DE" w14:textId="7B872DC8" w:rsidR="00F83BA5" w:rsidRDefault="00F83BA5" w:rsidP="00D5411C">
      <w:pPr>
        <w:pBdr>
          <w:top w:val="single" w:sz="4" w:space="1" w:color="auto"/>
          <w:left w:val="single" w:sz="4" w:space="4" w:color="auto"/>
          <w:bottom w:val="single" w:sz="4" w:space="1" w:color="auto"/>
          <w:right w:val="single" w:sz="4" w:space="4" w:color="auto"/>
        </w:pBdr>
        <w:shd w:val="clear" w:color="auto" w:fill="DEEAF6" w:themeFill="accent1" w:themeFillTint="33"/>
        <w:spacing w:after="0"/>
        <w:jc w:val="center"/>
        <w:rPr>
          <w:rFonts w:asciiTheme="minorHAnsi" w:hAnsiTheme="minorHAnsi" w:cstheme="minorHAnsi"/>
          <w:b/>
          <w:bCs/>
          <w:szCs w:val="24"/>
          <w:lang w:val="en-IE"/>
        </w:rPr>
      </w:pPr>
      <w:r w:rsidRPr="00F83BA5">
        <w:rPr>
          <w:rFonts w:asciiTheme="minorHAnsi" w:hAnsiTheme="minorHAnsi" w:cstheme="minorHAnsi"/>
          <w:b/>
          <w:bCs/>
          <w:szCs w:val="24"/>
          <w:lang w:val="en-IE"/>
        </w:rPr>
        <w:t>Sustainable value creation in the European food supply chain through partnership</w:t>
      </w:r>
    </w:p>
    <w:p w14:paraId="0BF44918" w14:textId="77777777" w:rsidR="00D5411C" w:rsidRPr="00E10E16" w:rsidRDefault="00D5411C" w:rsidP="00D5411C">
      <w:pPr>
        <w:pBdr>
          <w:top w:val="single" w:sz="4" w:space="1" w:color="auto"/>
          <w:left w:val="single" w:sz="4" w:space="4" w:color="auto"/>
          <w:bottom w:val="single" w:sz="4" w:space="1" w:color="auto"/>
          <w:right w:val="single" w:sz="4" w:space="4" w:color="auto"/>
        </w:pBdr>
        <w:shd w:val="clear" w:color="auto" w:fill="DEEAF6" w:themeFill="accent1" w:themeFillTint="33"/>
        <w:spacing w:after="0"/>
        <w:jc w:val="center"/>
        <w:rPr>
          <w:rFonts w:asciiTheme="minorHAnsi" w:hAnsiTheme="minorHAnsi" w:cstheme="minorHAnsi"/>
          <w:sz w:val="22"/>
          <w:szCs w:val="22"/>
          <w:lang w:val="en-US"/>
        </w:rPr>
      </w:pPr>
    </w:p>
    <w:p w14:paraId="42B8B059" w14:textId="77777777" w:rsidR="00F83BA5" w:rsidRPr="00E10E16" w:rsidRDefault="00F83BA5" w:rsidP="00F83BA5">
      <w:pPr>
        <w:pStyle w:val="Odstavecseseznamem"/>
        <w:spacing w:after="0" w:line="360" w:lineRule="auto"/>
        <w:ind w:left="0"/>
        <w:contextualSpacing w:val="0"/>
        <w:jc w:val="both"/>
        <w:rPr>
          <w:rFonts w:cstheme="minorHAnsi"/>
          <w:bCs/>
          <w:lang w:val="en-US"/>
        </w:rPr>
      </w:pPr>
    </w:p>
    <w:p w14:paraId="4252305B" w14:textId="3F8F6B81" w:rsidR="00F83BA5" w:rsidRDefault="00F83BA5" w:rsidP="00F83BA5">
      <w:pPr>
        <w:spacing w:after="0" w:line="360" w:lineRule="auto"/>
        <w:rPr>
          <w:rFonts w:asciiTheme="minorHAnsi" w:hAnsiTheme="minorHAnsi" w:cstheme="minorHAnsi"/>
          <w:sz w:val="22"/>
          <w:szCs w:val="22"/>
          <w:lang w:val="en-IE"/>
        </w:rPr>
      </w:pPr>
      <w:r>
        <w:rPr>
          <w:rFonts w:asciiTheme="minorHAnsi" w:hAnsiTheme="minorHAnsi" w:cstheme="minorHAnsi"/>
          <w:sz w:val="22"/>
          <w:szCs w:val="22"/>
          <w:lang w:val="en-IE"/>
        </w:rPr>
        <w:t xml:space="preserve">The above </w:t>
      </w:r>
      <w:r w:rsidRPr="001166B1">
        <w:rPr>
          <w:rFonts w:asciiTheme="minorHAnsi" w:hAnsiTheme="minorHAnsi" w:cstheme="minorHAnsi"/>
          <w:b/>
          <w:bCs/>
          <w:sz w:val="22"/>
          <w:szCs w:val="22"/>
          <w:u w:val="single"/>
          <w:lang w:val="en-IE"/>
        </w:rPr>
        <w:t>aspirational objective</w:t>
      </w:r>
      <w:r>
        <w:rPr>
          <w:rFonts w:asciiTheme="minorHAnsi" w:hAnsiTheme="minorHAnsi" w:cstheme="minorHAnsi"/>
          <w:sz w:val="22"/>
          <w:szCs w:val="22"/>
          <w:lang w:val="en-IE"/>
        </w:rPr>
        <w:t xml:space="preserve"> is inspired by and – directly and indirectly – linked to international goals as formulated by the United Nations (UN) Sustainable Development Goals (SDGs) number </w:t>
      </w:r>
      <w:r w:rsidRPr="00ED30C2">
        <w:rPr>
          <w:rFonts w:asciiTheme="minorHAnsi" w:hAnsiTheme="minorHAnsi" w:cstheme="minorHAnsi"/>
          <w:sz w:val="22"/>
          <w:szCs w:val="22"/>
          <w:lang w:val="en-IE"/>
        </w:rPr>
        <w:t xml:space="preserve">4 (quality education), </w:t>
      </w:r>
      <w:r w:rsidRPr="00247954">
        <w:rPr>
          <w:rFonts w:asciiTheme="minorHAnsi" w:hAnsiTheme="minorHAnsi" w:cstheme="minorHAnsi"/>
          <w:sz w:val="22"/>
          <w:szCs w:val="22"/>
          <w:lang w:val="en-IE"/>
        </w:rPr>
        <w:t>7 (affordable and clean energy),</w:t>
      </w:r>
      <w:r>
        <w:rPr>
          <w:rFonts w:asciiTheme="minorHAnsi" w:hAnsiTheme="minorHAnsi" w:cstheme="minorHAnsi"/>
          <w:sz w:val="22"/>
          <w:szCs w:val="22"/>
          <w:lang w:val="en-IE"/>
        </w:rPr>
        <w:t xml:space="preserve"> </w:t>
      </w:r>
      <w:r w:rsidRPr="00ED30C2">
        <w:rPr>
          <w:rFonts w:asciiTheme="minorHAnsi" w:hAnsiTheme="minorHAnsi" w:cstheme="minorHAnsi"/>
          <w:sz w:val="22"/>
          <w:szCs w:val="22"/>
          <w:lang w:val="en-IE"/>
        </w:rPr>
        <w:t>8 (decent work and economic growth)</w:t>
      </w:r>
      <w:r>
        <w:rPr>
          <w:rFonts w:asciiTheme="minorHAnsi" w:hAnsiTheme="minorHAnsi" w:cstheme="minorHAnsi"/>
          <w:sz w:val="22"/>
          <w:szCs w:val="22"/>
          <w:lang w:val="en-IE"/>
        </w:rPr>
        <w:t xml:space="preserve">, 9 </w:t>
      </w:r>
      <w:r w:rsidRPr="00BF5E74">
        <w:rPr>
          <w:rFonts w:asciiTheme="minorHAnsi" w:hAnsiTheme="minorHAnsi" w:cstheme="minorHAnsi"/>
          <w:sz w:val="22"/>
          <w:szCs w:val="22"/>
          <w:lang w:val="en-IE"/>
        </w:rPr>
        <w:t>(</w:t>
      </w:r>
      <w:r>
        <w:rPr>
          <w:rFonts w:asciiTheme="minorHAnsi" w:hAnsiTheme="minorHAnsi" w:cstheme="minorHAnsi"/>
          <w:sz w:val="22"/>
          <w:szCs w:val="22"/>
          <w:lang w:val="en-IE"/>
        </w:rPr>
        <w:t>industry, innovation and infrastructure</w:t>
      </w:r>
      <w:r w:rsidRPr="00BF5E74">
        <w:rPr>
          <w:rFonts w:asciiTheme="minorHAnsi" w:hAnsiTheme="minorHAnsi" w:cstheme="minorHAnsi"/>
          <w:sz w:val="22"/>
          <w:szCs w:val="22"/>
          <w:lang w:val="en-IE"/>
        </w:rPr>
        <w:t>)</w:t>
      </w:r>
      <w:r>
        <w:rPr>
          <w:rFonts w:asciiTheme="minorHAnsi" w:hAnsiTheme="minorHAnsi" w:cstheme="minorHAnsi"/>
          <w:sz w:val="22"/>
          <w:szCs w:val="22"/>
          <w:lang w:val="en-IE"/>
        </w:rPr>
        <w:t>,</w:t>
      </w:r>
      <w:r w:rsidRPr="00247954">
        <w:rPr>
          <w:rFonts w:asciiTheme="minorHAnsi" w:hAnsiTheme="minorHAnsi" w:cstheme="minorHAnsi"/>
          <w:sz w:val="22"/>
          <w:szCs w:val="22"/>
          <w:lang w:val="en-IE"/>
        </w:rPr>
        <w:t xml:space="preserve"> </w:t>
      </w:r>
      <w:r w:rsidRPr="00ED30C2">
        <w:rPr>
          <w:rFonts w:asciiTheme="minorHAnsi" w:hAnsiTheme="minorHAnsi" w:cstheme="minorHAnsi"/>
          <w:sz w:val="22"/>
          <w:szCs w:val="22"/>
          <w:lang w:val="en-IE"/>
        </w:rPr>
        <w:t>10 (reduced inequalities)</w:t>
      </w:r>
      <w:r>
        <w:rPr>
          <w:rFonts w:asciiTheme="minorHAnsi" w:hAnsiTheme="minorHAnsi" w:cstheme="minorHAnsi"/>
          <w:sz w:val="22"/>
          <w:szCs w:val="22"/>
          <w:lang w:val="en-IE"/>
        </w:rPr>
        <w:t xml:space="preserve">, </w:t>
      </w:r>
      <w:r w:rsidRPr="00247954">
        <w:rPr>
          <w:rFonts w:asciiTheme="minorHAnsi" w:hAnsiTheme="minorHAnsi" w:cstheme="minorHAnsi"/>
          <w:sz w:val="22"/>
          <w:szCs w:val="22"/>
          <w:lang w:val="en-IE"/>
        </w:rPr>
        <w:t>12 (sustainable production and consumption), 13 (climate action), 14 (marine protection), 15 (biodiversity), 17 (partnerships), and the Paris Climate Agreement, amongst others.</w:t>
      </w:r>
      <w:r>
        <w:rPr>
          <w:rFonts w:asciiTheme="minorHAnsi" w:hAnsiTheme="minorHAnsi" w:cstheme="minorHAnsi"/>
          <w:sz w:val="22"/>
          <w:szCs w:val="22"/>
          <w:lang w:val="en-IE"/>
        </w:rPr>
        <w:t xml:space="preserve"> </w:t>
      </w:r>
    </w:p>
    <w:p w14:paraId="6615EDB8" w14:textId="5B71A21F" w:rsidR="00F83BA5" w:rsidRDefault="00F83BA5" w:rsidP="00F83BA5">
      <w:pPr>
        <w:spacing w:after="0" w:line="360" w:lineRule="auto"/>
        <w:rPr>
          <w:rFonts w:asciiTheme="minorHAnsi" w:hAnsiTheme="minorHAnsi" w:cstheme="minorHAnsi"/>
          <w:sz w:val="22"/>
          <w:szCs w:val="22"/>
          <w:lang w:val="en-IE"/>
        </w:rPr>
      </w:pPr>
      <w:r>
        <w:rPr>
          <w:rFonts w:asciiTheme="minorHAnsi" w:hAnsiTheme="minorHAnsi" w:cstheme="minorHAnsi"/>
          <w:sz w:val="22"/>
          <w:szCs w:val="22"/>
          <w:lang w:val="en-IE"/>
        </w:rPr>
        <w:br/>
        <w:t>At the EU level, the aspiration links to various policy initiatives, such as the European Green Deal (including the Farm to Fork Strategy, the EU Industrial Strategy),</w:t>
      </w:r>
      <w:r w:rsidRPr="00ED30C2">
        <w:t xml:space="preserve"> </w:t>
      </w:r>
      <w:r>
        <w:rPr>
          <w:rFonts w:asciiTheme="minorHAnsi" w:hAnsiTheme="minorHAnsi" w:cstheme="minorHAnsi"/>
          <w:sz w:val="22"/>
          <w:szCs w:val="22"/>
        </w:rPr>
        <w:t xml:space="preserve">the </w:t>
      </w:r>
      <w:r w:rsidRPr="00ED30C2">
        <w:rPr>
          <w:rFonts w:asciiTheme="minorHAnsi" w:hAnsiTheme="minorHAnsi" w:cstheme="minorHAnsi"/>
          <w:sz w:val="22"/>
          <w:szCs w:val="22"/>
          <w:lang w:val="en-IE"/>
        </w:rPr>
        <w:t>European Skills Agenda (EU Pact for Skills)</w:t>
      </w:r>
      <w:r>
        <w:rPr>
          <w:rFonts w:asciiTheme="minorHAnsi" w:hAnsiTheme="minorHAnsi" w:cstheme="minorHAnsi"/>
          <w:sz w:val="22"/>
          <w:szCs w:val="22"/>
          <w:lang w:val="en-IE"/>
        </w:rPr>
        <w:t>, amongst others, as well as the European Circular Economy Stakeholder Platform.</w:t>
      </w:r>
    </w:p>
    <w:p w14:paraId="724DA3CD" w14:textId="77777777" w:rsidR="00F83BA5" w:rsidRDefault="00F83BA5" w:rsidP="00F83BA5">
      <w:pPr>
        <w:spacing w:after="0" w:line="360" w:lineRule="auto"/>
        <w:rPr>
          <w:rFonts w:asciiTheme="minorHAnsi" w:hAnsiTheme="minorHAnsi" w:cstheme="minorHAnsi"/>
          <w:sz w:val="22"/>
          <w:szCs w:val="22"/>
        </w:rPr>
      </w:pPr>
    </w:p>
    <w:p w14:paraId="2791E842" w14:textId="703219AA" w:rsidR="00F83BA5" w:rsidRDefault="00F83BA5" w:rsidP="00F83BA5">
      <w:pPr>
        <w:spacing w:after="0" w:line="360" w:lineRule="auto"/>
        <w:rPr>
          <w:rFonts w:asciiTheme="minorHAnsi" w:hAnsiTheme="minorHAnsi" w:cstheme="minorHAnsi"/>
          <w:sz w:val="22"/>
          <w:szCs w:val="22"/>
        </w:rPr>
      </w:pPr>
      <w:del w:id="117" w:author="Autor">
        <w:r w:rsidDel="0026346C">
          <w:rPr>
            <w:rFonts w:asciiTheme="minorHAnsi" w:hAnsiTheme="minorHAnsi" w:cstheme="minorHAnsi"/>
            <w:sz w:val="22"/>
            <w:szCs w:val="22"/>
          </w:rPr>
          <w:delText xml:space="preserve">For this aspirational objective, the </w:delText>
        </w:r>
      </w:del>
      <w:ins w:id="118" w:author="Autor">
        <w:r w:rsidR="0026346C">
          <w:rPr>
            <w:rFonts w:asciiTheme="minorHAnsi" w:hAnsiTheme="minorHAnsi" w:cstheme="minorHAnsi"/>
            <w:sz w:val="22"/>
            <w:szCs w:val="22"/>
          </w:rPr>
          <w:t xml:space="preserve">The </w:t>
        </w:r>
      </w:ins>
      <w:r>
        <w:rPr>
          <w:rFonts w:asciiTheme="minorHAnsi" w:hAnsiTheme="minorHAnsi" w:cstheme="minorHAnsi"/>
          <w:sz w:val="22"/>
          <w:szCs w:val="22"/>
        </w:rPr>
        <w:t xml:space="preserve">following </w:t>
      </w:r>
      <w:r w:rsidRPr="001166B1">
        <w:rPr>
          <w:rFonts w:asciiTheme="minorHAnsi" w:hAnsiTheme="minorHAnsi" w:cstheme="minorHAnsi"/>
          <w:b/>
          <w:bCs/>
          <w:sz w:val="22"/>
          <w:szCs w:val="22"/>
          <w:u w:val="single"/>
        </w:rPr>
        <w:t>aspirational target</w:t>
      </w:r>
      <w:r>
        <w:rPr>
          <w:rFonts w:asciiTheme="minorHAnsi" w:hAnsiTheme="minorHAnsi" w:cstheme="minorHAnsi"/>
          <w:b/>
          <w:bCs/>
          <w:sz w:val="22"/>
          <w:szCs w:val="22"/>
          <w:u w:val="single"/>
        </w:rPr>
        <w:t>s</w:t>
      </w:r>
      <w:r>
        <w:rPr>
          <w:rFonts w:asciiTheme="minorHAnsi" w:hAnsiTheme="minorHAnsi" w:cstheme="minorHAnsi"/>
          <w:sz w:val="22"/>
          <w:szCs w:val="22"/>
        </w:rPr>
        <w:t xml:space="preserve"> have been set:</w:t>
      </w:r>
    </w:p>
    <w:p w14:paraId="2387FE53" w14:textId="77777777" w:rsidR="00F83BA5" w:rsidRDefault="00F83BA5" w:rsidP="00F83BA5">
      <w:pPr>
        <w:spacing w:after="0" w:line="360" w:lineRule="auto"/>
        <w:rPr>
          <w:rFonts w:asciiTheme="minorHAnsi" w:hAnsiTheme="minorHAnsi" w:cstheme="minorHAnsi"/>
          <w:sz w:val="22"/>
          <w:szCs w:val="22"/>
        </w:rPr>
      </w:pPr>
    </w:p>
    <w:tbl>
      <w:tblPr>
        <w:tblStyle w:val="Mkatabulky"/>
        <w:tblW w:w="0" w:type="auto"/>
        <w:tblLook w:val="04A0" w:firstRow="1" w:lastRow="0" w:firstColumn="1" w:lastColumn="0" w:noHBand="0" w:noVBand="1"/>
      </w:tblPr>
      <w:tblGrid>
        <w:gridCol w:w="8608"/>
      </w:tblGrid>
      <w:tr w:rsidR="00F83BA5" w14:paraId="19D44C68" w14:textId="77777777" w:rsidTr="003C1A06">
        <w:tc>
          <w:tcPr>
            <w:tcW w:w="8608" w:type="dxa"/>
            <w:shd w:val="clear" w:color="auto" w:fill="F2F2F2" w:themeFill="background1" w:themeFillShade="F2"/>
          </w:tcPr>
          <w:p w14:paraId="5201CDE6" w14:textId="5958C019" w:rsidR="00F83BA5" w:rsidRPr="00F83BA5" w:rsidRDefault="00F83BA5" w:rsidP="00284549">
            <w:pPr>
              <w:numPr>
                <w:ilvl w:val="0"/>
                <w:numId w:val="44"/>
              </w:numPr>
              <w:spacing w:after="0" w:line="360" w:lineRule="auto"/>
              <w:jc w:val="left"/>
              <w:rPr>
                <w:rFonts w:asciiTheme="minorHAnsi" w:hAnsiTheme="minorHAnsi" w:cstheme="minorHAnsi"/>
                <w:b/>
                <w:bCs/>
                <w:sz w:val="22"/>
                <w:szCs w:val="22"/>
                <w:lang w:val="en-US"/>
              </w:rPr>
            </w:pPr>
            <w:r w:rsidRPr="00F83BA5">
              <w:rPr>
                <w:rFonts w:asciiTheme="minorHAnsi" w:hAnsiTheme="minorHAnsi" w:cstheme="minorHAnsi"/>
                <w:b/>
                <w:bCs/>
                <w:sz w:val="22"/>
                <w:szCs w:val="22"/>
                <w:lang w:val="en-US"/>
              </w:rPr>
              <w:t>Improved resilience and competitiveness of companies operating at any point along the food value chain by 2030</w:t>
            </w:r>
          </w:p>
          <w:p w14:paraId="005A0DE9" w14:textId="4C8F0576" w:rsidR="00F83BA5" w:rsidRPr="00F83BA5" w:rsidRDefault="00380AE5" w:rsidP="00284549">
            <w:pPr>
              <w:numPr>
                <w:ilvl w:val="0"/>
                <w:numId w:val="44"/>
              </w:numPr>
              <w:spacing w:after="0" w:line="360" w:lineRule="auto"/>
              <w:jc w:val="left"/>
              <w:rPr>
                <w:rFonts w:asciiTheme="minorHAnsi" w:hAnsiTheme="minorHAnsi" w:cstheme="minorHAnsi"/>
                <w:b/>
                <w:bCs/>
                <w:sz w:val="22"/>
                <w:szCs w:val="22"/>
                <w:lang w:val="en-US"/>
              </w:rPr>
            </w:pPr>
            <w:del w:id="119" w:author="Autor">
              <w:r w:rsidDel="0026346C">
                <w:rPr>
                  <w:rFonts w:asciiTheme="minorHAnsi" w:hAnsiTheme="minorHAnsi" w:cstheme="minorHAnsi"/>
                  <w:b/>
                  <w:bCs/>
                  <w:sz w:val="22"/>
                  <w:szCs w:val="22"/>
                  <w:lang w:val="en-US"/>
                </w:rPr>
                <w:delText>More sustainable</w:delText>
              </w:r>
            </w:del>
            <w:r>
              <w:rPr>
                <w:rFonts w:asciiTheme="minorHAnsi" w:hAnsiTheme="minorHAnsi" w:cstheme="minorHAnsi"/>
                <w:b/>
                <w:bCs/>
                <w:sz w:val="22"/>
                <w:szCs w:val="22"/>
                <w:lang w:val="en-US"/>
              </w:rPr>
              <w:t xml:space="preserve"> </w:t>
            </w:r>
            <w:del w:id="120" w:author="Autor">
              <w:r w:rsidDel="0026346C">
                <w:rPr>
                  <w:rFonts w:asciiTheme="minorHAnsi" w:hAnsiTheme="minorHAnsi" w:cstheme="minorHAnsi"/>
                  <w:b/>
                  <w:bCs/>
                  <w:sz w:val="22"/>
                  <w:szCs w:val="22"/>
                  <w:lang w:val="en-US"/>
                </w:rPr>
                <w:delText>production</w:delText>
              </w:r>
            </w:del>
            <w:ins w:id="121" w:author="Autor">
              <w:r w:rsidR="0026346C">
                <w:rPr>
                  <w:rFonts w:asciiTheme="minorHAnsi" w:hAnsiTheme="minorHAnsi" w:cstheme="minorHAnsi"/>
                  <w:b/>
                  <w:bCs/>
                  <w:sz w:val="22"/>
                  <w:szCs w:val="22"/>
                  <w:lang w:val="en-US"/>
                </w:rPr>
                <w:t>Continued progress towards sustainable production</w:t>
              </w:r>
            </w:ins>
            <w:r>
              <w:rPr>
                <w:rFonts w:asciiTheme="minorHAnsi" w:hAnsiTheme="minorHAnsi" w:cstheme="minorHAnsi"/>
                <w:b/>
                <w:bCs/>
                <w:sz w:val="22"/>
                <w:szCs w:val="22"/>
                <w:lang w:val="en-US"/>
              </w:rPr>
              <w:t xml:space="preserve">, contributing to </w:t>
            </w:r>
            <w:del w:id="122" w:author="Autor">
              <w:r w:rsidDel="0026346C">
                <w:rPr>
                  <w:rFonts w:asciiTheme="minorHAnsi" w:hAnsiTheme="minorHAnsi" w:cstheme="minorHAnsi"/>
                  <w:b/>
                  <w:bCs/>
                  <w:sz w:val="22"/>
                  <w:szCs w:val="22"/>
                  <w:lang w:val="en-US"/>
                </w:rPr>
                <w:delText xml:space="preserve">more </w:delText>
              </w:r>
            </w:del>
            <w:r>
              <w:rPr>
                <w:rFonts w:asciiTheme="minorHAnsi" w:hAnsiTheme="minorHAnsi" w:cstheme="minorHAnsi"/>
                <w:b/>
                <w:bCs/>
                <w:sz w:val="22"/>
                <w:szCs w:val="22"/>
                <w:lang w:val="en-US"/>
              </w:rPr>
              <w:t>s</w:t>
            </w:r>
            <w:r w:rsidR="00F83BA5" w:rsidRPr="00F83BA5">
              <w:rPr>
                <w:rFonts w:asciiTheme="minorHAnsi" w:hAnsiTheme="minorHAnsi" w:cstheme="minorHAnsi"/>
                <w:b/>
                <w:bCs/>
                <w:sz w:val="22"/>
                <w:szCs w:val="22"/>
                <w:lang w:val="en-US"/>
              </w:rPr>
              <w:t>ustainable management and efficient use of natural resources by 2030 and improved animal welfare</w:t>
            </w:r>
          </w:p>
        </w:tc>
      </w:tr>
    </w:tbl>
    <w:p w14:paraId="0084046F" w14:textId="77777777" w:rsidR="00F83BA5" w:rsidRDefault="00F83BA5" w:rsidP="00F83BA5">
      <w:pPr>
        <w:spacing w:after="0" w:line="360" w:lineRule="auto"/>
        <w:rPr>
          <w:rFonts w:asciiTheme="minorHAnsi" w:hAnsiTheme="minorHAnsi" w:cstheme="minorHAnsi"/>
          <w:sz w:val="22"/>
          <w:szCs w:val="22"/>
        </w:rPr>
      </w:pPr>
    </w:p>
    <w:p w14:paraId="63AABF37" w14:textId="534F0A16" w:rsidR="00F83BA5" w:rsidRDefault="000913D4" w:rsidP="00F83BA5">
      <w:pPr>
        <w:pStyle w:val="Odstavecseseznamem"/>
        <w:spacing w:after="0" w:line="360" w:lineRule="auto"/>
        <w:ind w:left="0"/>
        <w:contextualSpacing w:val="0"/>
        <w:jc w:val="both"/>
        <w:rPr>
          <w:rFonts w:cstheme="minorHAnsi"/>
          <w:szCs w:val="18"/>
        </w:rPr>
      </w:pPr>
      <w:ins w:id="123" w:author="Autor">
        <w:r>
          <w:rPr>
            <w:rFonts w:cstheme="minorHAnsi"/>
            <w:szCs w:val="18"/>
          </w:rPr>
          <w:t>To this end</w:t>
        </w:r>
      </w:ins>
      <w:r w:rsidR="00F83BA5">
        <w:rPr>
          <w:rFonts w:cstheme="minorHAnsi"/>
          <w:szCs w:val="18"/>
        </w:rPr>
        <w:t>, t</w:t>
      </w:r>
      <w:r w:rsidR="00F83BA5" w:rsidRPr="00D01D3C">
        <w:rPr>
          <w:rFonts w:cstheme="minorHAnsi"/>
          <w:szCs w:val="18"/>
        </w:rPr>
        <w:t xml:space="preserve">he following </w:t>
      </w:r>
      <w:r w:rsidR="00F83BA5" w:rsidRPr="001166B1">
        <w:rPr>
          <w:rFonts w:cstheme="minorHAnsi"/>
          <w:b/>
          <w:bCs/>
          <w:szCs w:val="18"/>
          <w:u w:val="single"/>
        </w:rPr>
        <w:t>indicative actions</w:t>
      </w:r>
      <w:r w:rsidR="00F83BA5">
        <w:rPr>
          <w:rFonts w:cstheme="minorHAnsi"/>
          <w:szCs w:val="18"/>
        </w:rPr>
        <w:t xml:space="preserve"> have been identified:</w:t>
      </w:r>
    </w:p>
    <w:p w14:paraId="75BBEDFE" w14:textId="45A61D56" w:rsidR="00F83BA5" w:rsidRDefault="00F83BA5" w:rsidP="00F83BA5">
      <w:pPr>
        <w:pStyle w:val="Odstavecseseznamem"/>
        <w:spacing w:after="0" w:line="360" w:lineRule="auto"/>
        <w:ind w:left="0"/>
        <w:contextualSpacing w:val="0"/>
        <w:jc w:val="both"/>
        <w:rPr>
          <w:rFonts w:cstheme="minorHAnsi"/>
          <w:szCs w:val="18"/>
        </w:rPr>
      </w:pPr>
    </w:p>
    <w:p w14:paraId="122025BD" w14:textId="7C2E8F8B" w:rsidR="00F83BA5" w:rsidRPr="00FF7C7E" w:rsidRDefault="00380AE5" w:rsidP="00F83BA5">
      <w:pPr>
        <w:pStyle w:val="Odstavecseseznamem"/>
        <w:numPr>
          <w:ilvl w:val="0"/>
          <w:numId w:val="45"/>
        </w:numPr>
        <w:spacing w:after="0" w:line="360" w:lineRule="auto"/>
        <w:contextualSpacing w:val="0"/>
        <w:jc w:val="both"/>
        <w:rPr>
          <w:rFonts w:cstheme="minorHAnsi"/>
          <w:sz w:val="20"/>
          <w:szCs w:val="16"/>
          <w:u w:val="single"/>
        </w:rPr>
      </w:pPr>
      <w:del w:id="124" w:author="Autor">
        <w:r w:rsidDel="0026346C">
          <w:rPr>
            <w:u w:val="single"/>
            <w:lang w:val="en-US"/>
          </w:rPr>
          <w:delText xml:space="preserve">Improved </w:delText>
        </w:r>
      </w:del>
      <w:ins w:id="125" w:author="Autor">
        <w:r w:rsidR="0026346C">
          <w:rPr>
            <w:u w:val="single"/>
            <w:lang w:val="en-US"/>
          </w:rPr>
          <w:t xml:space="preserve">Supporting improved </w:t>
        </w:r>
      </w:ins>
      <w:r>
        <w:rPr>
          <w:u w:val="single"/>
          <w:lang w:val="en-US"/>
        </w:rPr>
        <w:t>resilience and competitiveness of the supply chain</w:t>
      </w:r>
    </w:p>
    <w:p w14:paraId="26588EE8" w14:textId="7E82005A" w:rsidR="00F83BA5" w:rsidRPr="00FF7C7E" w:rsidRDefault="00F83BA5" w:rsidP="00FF7C7E">
      <w:pPr>
        <w:pStyle w:val="Odstavecseseznamem"/>
        <w:numPr>
          <w:ilvl w:val="0"/>
          <w:numId w:val="46"/>
        </w:numPr>
        <w:spacing w:after="0" w:line="360" w:lineRule="auto"/>
        <w:rPr>
          <w:rFonts w:cstheme="minorHAnsi"/>
          <w:i/>
          <w:iCs/>
        </w:rPr>
      </w:pPr>
      <w:r w:rsidRPr="00FF7C7E">
        <w:rPr>
          <w:rFonts w:cstheme="minorHAnsi"/>
          <w:i/>
          <w:iCs/>
          <w:lang w:val="en-US"/>
        </w:rPr>
        <w:lastRenderedPageBreak/>
        <w:t xml:space="preserve">Strengthen supply chain relations and create shared value with partners/suppliers across the chain by identifying synergies and opportunities for collaboration, e.g. in relation to: </w:t>
      </w:r>
    </w:p>
    <w:p w14:paraId="2E6F2553" w14:textId="77777777" w:rsidR="00F83BA5" w:rsidRPr="00F83BA5" w:rsidRDefault="00F83BA5" w:rsidP="00FF7C7E">
      <w:pPr>
        <w:pStyle w:val="Odstavecseseznamem"/>
        <w:numPr>
          <w:ilvl w:val="1"/>
          <w:numId w:val="46"/>
        </w:numPr>
        <w:spacing w:after="0" w:line="360" w:lineRule="auto"/>
        <w:rPr>
          <w:rFonts w:cstheme="minorHAnsi"/>
          <w:i/>
          <w:iCs/>
        </w:rPr>
      </w:pPr>
      <w:r w:rsidRPr="00F83BA5">
        <w:rPr>
          <w:rFonts w:cstheme="minorHAnsi"/>
          <w:i/>
          <w:iCs/>
          <w:lang w:val="en-US"/>
        </w:rPr>
        <w:t>Promoting technology and knowledge transfer (e.g. integrated farming techniques)</w:t>
      </w:r>
    </w:p>
    <w:p w14:paraId="78F7A479" w14:textId="77777777" w:rsidR="00F83BA5" w:rsidRPr="00F83BA5" w:rsidRDefault="00F83BA5" w:rsidP="00FF7C7E">
      <w:pPr>
        <w:pStyle w:val="Odstavecseseznamem"/>
        <w:numPr>
          <w:ilvl w:val="1"/>
          <w:numId w:val="46"/>
        </w:numPr>
        <w:spacing w:after="0" w:line="360" w:lineRule="auto"/>
        <w:rPr>
          <w:rFonts w:cstheme="minorHAnsi"/>
          <w:i/>
          <w:iCs/>
        </w:rPr>
      </w:pPr>
      <w:r w:rsidRPr="00F83BA5">
        <w:rPr>
          <w:rFonts w:cstheme="minorHAnsi"/>
          <w:i/>
          <w:iCs/>
          <w:lang w:val="en-US"/>
        </w:rPr>
        <w:t xml:space="preserve">Engaging in joint pre-competitive research and innovation (e.g. co-innovation product/process/technology) </w:t>
      </w:r>
    </w:p>
    <w:p w14:paraId="4F6DAACF" w14:textId="77777777" w:rsidR="00F83BA5" w:rsidRPr="00F83BA5" w:rsidRDefault="00F83BA5" w:rsidP="00FF7C7E">
      <w:pPr>
        <w:pStyle w:val="Odstavecseseznamem"/>
        <w:numPr>
          <w:ilvl w:val="1"/>
          <w:numId w:val="46"/>
        </w:numPr>
        <w:spacing w:after="0" w:line="360" w:lineRule="auto"/>
        <w:rPr>
          <w:rFonts w:cstheme="minorHAnsi"/>
          <w:i/>
          <w:iCs/>
        </w:rPr>
      </w:pPr>
      <w:r w:rsidRPr="00F83BA5">
        <w:rPr>
          <w:rFonts w:cstheme="minorHAnsi"/>
          <w:i/>
          <w:iCs/>
          <w:lang w:val="en-US"/>
        </w:rPr>
        <w:t>Engaging in capacity-building, training, advice and skills development</w:t>
      </w:r>
    </w:p>
    <w:p w14:paraId="3D3E9832" w14:textId="77777777" w:rsidR="00F83BA5" w:rsidRPr="00F83BA5" w:rsidRDefault="00F83BA5" w:rsidP="00FF7C7E">
      <w:pPr>
        <w:pStyle w:val="Odstavecseseznamem"/>
        <w:numPr>
          <w:ilvl w:val="1"/>
          <w:numId w:val="46"/>
        </w:numPr>
        <w:spacing w:after="0" w:line="360" w:lineRule="auto"/>
        <w:rPr>
          <w:rFonts w:cstheme="minorHAnsi"/>
          <w:i/>
          <w:iCs/>
        </w:rPr>
      </w:pPr>
      <w:r w:rsidRPr="00F83BA5">
        <w:rPr>
          <w:rFonts w:cstheme="minorHAnsi"/>
          <w:i/>
          <w:iCs/>
        </w:rPr>
        <w:t>Boosting the uptake of digital solutions and modern technologies</w:t>
      </w:r>
    </w:p>
    <w:p w14:paraId="25619D91" w14:textId="77777777" w:rsidR="00F83BA5" w:rsidRPr="00F83BA5" w:rsidRDefault="00F83BA5" w:rsidP="00FF7C7E">
      <w:pPr>
        <w:pStyle w:val="Odstavecseseznamem"/>
        <w:numPr>
          <w:ilvl w:val="1"/>
          <w:numId w:val="46"/>
        </w:numPr>
        <w:spacing w:after="0" w:line="360" w:lineRule="auto"/>
        <w:rPr>
          <w:rFonts w:cstheme="minorHAnsi"/>
          <w:i/>
          <w:iCs/>
        </w:rPr>
      </w:pPr>
      <w:r w:rsidRPr="00F83BA5">
        <w:rPr>
          <w:rFonts w:cstheme="minorHAnsi"/>
          <w:i/>
          <w:iCs/>
          <w:lang w:val="en-US"/>
        </w:rPr>
        <w:t xml:space="preserve">Developing common methodologies </w:t>
      </w:r>
      <w:r w:rsidRPr="00F83BA5">
        <w:rPr>
          <w:rFonts w:cstheme="minorHAnsi"/>
          <w:i/>
          <w:iCs/>
        </w:rPr>
        <w:t>and data sharing practices</w:t>
      </w:r>
      <w:r w:rsidRPr="00F83BA5">
        <w:rPr>
          <w:rFonts w:cstheme="minorHAnsi"/>
          <w:i/>
          <w:iCs/>
          <w:lang w:val="en-US"/>
        </w:rPr>
        <w:t xml:space="preserve"> to measure supply chain impacts</w:t>
      </w:r>
    </w:p>
    <w:p w14:paraId="312245A8" w14:textId="3242EAEC" w:rsidR="00F83BA5" w:rsidRDefault="00F83BA5" w:rsidP="00F83BA5">
      <w:pPr>
        <w:spacing w:after="0" w:line="360" w:lineRule="auto"/>
        <w:rPr>
          <w:rFonts w:asciiTheme="minorHAnsi" w:hAnsiTheme="minorHAnsi" w:cstheme="minorHAnsi"/>
          <w:sz w:val="22"/>
          <w:szCs w:val="22"/>
        </w:rPr>
      </w:pPr>
    </w:p>
    <w:p w14:paraId="0CCC6FE5" w14:textId="04584E4A" w:rsidR="00380AE5" w:rsidRPr="00FF7C7E" w:rsidRDefault="00380AE5" w:rsidP="00380AE5">
      <w:pPr>
        <w:pStyle w:val="Odstavecseseznamem"/>
        <w:numPr>
          <w:ilvl w:val="0"/>
          <w:numId w:val="45"/>
        </w:numPr>
        <w:spacing w:after="0" w:line="360" w:lineRule="auto"/>
        <w:rPr>
          <w:rFonts w:cstheme="minorHAnsi"/>
          <w:u w:val="single"/>
        </w:rPr>
      </w:pPr>
      <w:del w:id="126" w:author="Autor">
        <w:r w:rsidDel="00F36806">
          <w:rPr>
            <w:rFonts w:cstheme="minorHAnsi"/>
            <w:szCs w:val="18"/>
            <w:u w:val="single"/>
          </w:rPr>
          <w:delText>M</w:delText>
        </w:r>
        <w:r w:rsidR="00F83BA5" w:rsidRPr="00380AE5" w:rsidDel="00F36806">
          <w:rPr>
            <w:rFonts w:cstheme="minorHAnsi"/>
            <w:szCs w:val="18"/>
            <w:u w:val="single"/>
          </w:rPr>
          <w:delText xml:space="preserve">ore </w:delText>
        </w:r>
      </w:del>
      <w:ins w:id="127" w:author="Autor">
        <w:r w:rsidR="00F36806">
          <w:rPr>
            <w:rFonts w:cstheme="minorHAnsi"/>
            <w:szCs w:val="18"/>
            <w:u w:val="single"/>
          </w:rPr>
          <w:t>Stimulating</w:t>
        </w:r>
        <w:r w:rsidR="00F36806" w:rsidRPr="00380AE5">
          <w:rPr>
            <w:rFonts w:cstheme="minorHAnsi"/>
            <w:szCs w:val="18"/>
            <w:u w:val="single"/>
          </w:rPr>
          <w:t xml:space="preserve"> </w:t>
        </w:r>
      </w:ins>
      <w:r w:rsidR="00F83BA5" w:rsidRPr="00380AE5">
        <w:rPr>
          <w:rFonts w:cstheme="minorHAnsi"/>
          <w:szCs w:val="18"/>
          <w:u w:val="single"/>
        </w:rPr>
        <w:t>sustainable production</w:t>
      </w:r>
    </w:p>
    <w:p w14:paraId="5F0AF427" w14:textId="59E33CDA" w:rsidR="00380AE5" w:rsidRPr="00380AE5" w:rsidRDefault="00F83BA5" w:rsidP="00284549">
      <w:pPr>
        <w:pStyle w:val="Odstavecseseznamem"/>
        <w:numPr>
          <w:ilvl w:val="0"/>
          <w:numId w:val="47"/>
        </w:numPr>
        <w:spacing w:after="0" w:line="360" w:lineRule="auto"/>
        <w:rPr>
          <w:rFonts w:cstheme="minorHAnsi"/>
          <w:i/>
          <w:iCs/>
          <w:szCs w:val="18"/>
        </w:rPr>
      </w:pPr>
      <w:r w:rsidRPr="00380AE5">
        <w:rPr>
          <w:rFonts w:cstheme="minorHAnsi"/>
          <w:i/>
          <w:iCs/>
          <w:szCs w:val="18"/>
        </w:rPr>
        <w:t xml:space="preserve">Promote and support </w:t>
      </w:r>
      <w:del w:id="128" w:author="Autor">
        <w:r w:rsidRPr="00380AE5" w:rsidDel="00F36806">
          <w:rPr>
            <w:rFonts w:cstheme="minorHAnsi"/>
            <w:i/>
            <w:iCs/>
            <w:szCs w:val="18"/>
          </w:rPr>
          <w:delText>(more)</w:delText>
        </w:r>
      </w:del>
      <w:ins w:id="129" w:author="Autor">
        <w:r w:rsidR="00F36806">
          <w:rPr>
            <w:rFonts w:cstheme="minorHAnsi"/>
            <w:i/>
            <w:iCs/>
            <w:szCs w:val="18"/>
          </w:rPr>
          <w:t>increased use of</w:t>
        </w:r>
      </w:ins>
      <w:r w:rsidRPr="00380AE5">
        <w:rPr>
          <w:rFonts w:cstheme="minorHAnsi"/>
          <w:i/>
          <w:iCs/>
          <w:szCs w:val="18"/>
        </w:rPr>
        <w:t xml:space="preserve"> sustainable agricultural, aquaculture and fisheries practices</w:t>
      </w:r>
      <w:r w:rsidR="00380AE5">
        <w:rPr>
          <w:rStyle w:val="Znakapoznpodarou"/>
          <w:rFonts w:cstheme="minorHAnsi"/>
          <w:i/>
          <w:iCs/>
          <w:szCs w:val="18"/>
        </w:rPr>
        <w:footnoteReference w:id="7"/>
      </w:r>
      <w:r w:rsidRPr="00380AE5">
        <w:rPr>
          <w:rFonts w:cstheme="minorHAnsi"/>
          <w:i/>
          <w:iCs/>
          <w:szCs w:val="18"/>
        </w:rPr>
        <w:t xml:space="preserve"> in partnership with farmers/fishers, in particular aimed at: </w:t>
      </w:r>
    </w:p>
    <w:p w14:paraId="38B9BBE6" w14:textId="77777777" w:rsidR="00380AE5" w:rsidRPr="00380AE5" w:rsidRDefault="00F83BA5" w:rsidP="00284549">
      <w:pPr>
        <w:pStyle w:val="Odstavecseseznamem"/>
        <w:numPr>
          <w:ilvl w:val="1"/>
          <w:numId w:val="47"/>
        </w:numPr>
        <w:spacing w:after="0" w:line="360" w:lineRule="auto"/>
        <w:rPr>
          <w:rFonts w:cstheme="minorHAnsi"/>
          <w:i/>
          <w:iCs/>
          <w:szCs w:val="18"/>
        </w:rPr>
      </w:pPr>
      <w:r w:rsidRPr="00380AE5">
        <w:rPr>
          <w:rFonts w:cstheme="minorHAnsi"/>
          <w:i/>
          <w:iCs/>
          <w:szCs w:val="18"/>
        </w:rPr>
        <w:t>climate change mitigation (e.g. reducing emissions and nutrient losses)</w:t>
      </w:r>
    </w:p>
    <w:p w14:paraId="417AE635" w14:textId="77777777" w:rsidR="00380AE5" w:rsidRPr="00380AE5" w:rsidRDefault="00F83BA5" w:rsidP="00284549">
      <w:pPr>
        <w:pStyle w:val="Odstavecseseznamem"/>
        <w:numPr>
          <w:ilvl w:val="1"/>
          <w:numId w:val="47"/>
        </w:numPr>
        <w:spacing w:after="0" w:line="360" w:lineRule="auto"/>
        <w:rPr>
          <w:rFonts w:cstheme="minorHAnsi"/>
          <w:i/>
          <w:iCs/>
          <w:szCs w:val="18"/>
        </w:rPr>
      </w:pPr>
      <w:r w:rsidRPr="00380AE5">
        <w:rPr>
          <w:rFonts w:cstheme="minorHAnsi"/>
          <w:i/>
          <w:iCs/>
          <w:szCs w:val="18"/>
        </w:rPr>
        <w:t xml:space="preserve">improving biodiversity </w:t>
      </w:r>
    </w:p>
    <w:p w14:paraId="208981E8" w14:textId="77777777" w:rsidR="00380AE5" w:rsidRPr="00380AE5" w:rsidRDefault="00F83BA5" w:rsidP="00284549">
      <w:pPr>
        <w:pStyle w:val="Odstavecseseznamem"/>
        <w:numPr>
          <w:ilvl w:val="1"/>
          <w:numId w:val="47"/>
        </w:numPr>
        <w:spacing w:after="0" w:line="360" w:lineRule="auto"/>
        <w:rPr>
          <w:rFonts w:cstheme="minorHAnsi"/>
          <w:i/>
          <w:iCs/>
          <w:szCs w:val="18"/>
        </w:rPr>
      </w:pPr>
      <w:r w:rsidRPr="00380AE5">
        <w:rPr>
          <w:rFonts w:cstheme="minorHAnsi"/>
          <w:i/>
          <w:iCs/>
          <w:szCs w:val="18"/>
        </w:rPr>
        <w:t>enhancing circularity and resource-efficiency</w:t>
      </w:r>
    </w:p>
    <w:p w14:paraId="767760E5" w14:textId="77777777" w:rsidR="00380AE5" w:rsidRPr="00380AE5" w:rsidRDefault="00F83BA5" w:rsidP="00284549">
      <w:pPr>
        <w:pStyle w:val="Odstavecseseznamem"/>
        <w:numPr>
          <w:ilvl w:val="1"/>
          <w:numId w:val="47"/>
        </w:numPr>
        <w:spacing w:after="0" w:line="360" w:lineRule="auto"/>
        <w:rPr>
          <w:rFonts w:cstheme="minorHAnsi"/>
          <w:i/>
          <w:iCs/>
          <w:szCs w:val="18"/>
        </w:rPr>
      </w:pPr>
      <w:r w:rsidRPr="00380AE5">
        <w:rPr>
          <w:rFonts w:cstheme="minorHAnsi"/>
          <w:i/>
          <w:iCs/>
          <w:szCs w:val="18"/>
        </w:rPr>
        <w:t>climate adaptation while contributing to improvement of farmers' livelihoods (e.g. crop diversification)</w:t>
      </w:r>
    </w:p>
    <w:p w14:paraId="519E025B" w14:textId="69996624" w:rsidR="00380AE5" w:rsidRDefault="00F83BA5" w:rsidP="00284549">
      <w:pPr>
        <w:pStyle w:val="Odstavecseseznamem"/>
        <w:numPr>
          <w:ilvl w:val="1"/>
          <w:numId w:val="47"/>
        </w:numPr>
        <w:spacing w:after="0" w:line="360" w:lineRule="auto"/>
        <w:rPr>
          <w:ins w:id="130" w:author="Autor"/>
          <w:rFonts w:cstheme="minorHAnsi"/>
          <w:i/>
          <w:iCs/>
          <w:szCs w:val="18"/>
        </w:rPr>
      </w:pPr>
      <w:r w:rsidRPr="00380AE5">
        <w:rPr>
          <w:rFonts w:cstheme="minorHAnsi"/>
          <w:i/>
          <w:iCs/>
          <w:szCs w:val="18"/>
        </w:rPr>
        <w:t xml:space="preserve">improving animal welfare and human/animal health (e.g. </w:t>
      </w:r>
      <w:r w:rsidRPr="00F36806">
        <w:rPr>
          <w:rFonts w:cstheme="minorHAnsi"/>
          <w:i/>
          <w:iCs/>
          <w:szCs w:val="18"/>
          <w:highlight w:val="yellow"/>
        </w:rPr>
        <w:t>promoting responsible use of medicines in animals</w:t>
      </w:r>
      <w:r w:rsidRPr="00380AE5">
        <w:rPr>
          <w:rFonts w:cstheme="minorHAnsi"/>
          <w:i/>
          <w:iCs/>
          <w:szCs w:val="18"/>
        </w:rPr>
        <w:t>; One Health)</w:t>
      </w:r>
    </w:p>
    <w:p w14:paraId="3CF073BB" w14:textId="53DC7541" w:rsidR="00F36806" w:rsidRPr="00380AE5" w:rsidRDefault="00F36806" w:rsidP="00284549">
      <w:pPr>
        <w:pStyle w:val="Odstavecseseznamem"/>
        <w:numPr>
          <w:ilvl w:val="1"/>
          <w:numId w:val="47"/>
        </w:numPr>
        <w:spacing w:after="0" w:line="360" w:lineRule="auto"/>
        <w:rPr>
          <w:rFonts w:cstheme="minorHAnsi"/>
          <w:i/>
          <w:iCs/>
          <w:szCs w:val="18"/>
        </w:rPr>
      </w:pPr>
      <w:ins w:id="131" w:author="Autor">
        <w:r>
          <w:rPr>
            <w:rFonts w:cstheme="minorHAnsi"/>
            <w:i/>
            <w:iCs/>
            <w:szCs w:val="18"/>
          </w:rPr>
          <w:t>sustainable management of natural resources (such as land, soils and fish stocks)</w:t>
        </w:r>
      </w:ins>
    </w:p>
    <w:p w14:paraId="2876896A" w14:textId="42656E42" w:rsidR="00F83BA5" w:rsidRPr="00380AE5" w:rsidRDefault="00F83BA5" w:rsidP="00284549">
      <w:pPr>
        <w:pStyle w:val="Odstavecseseznamem"/>
        <w:numPr>
          <w:ilvl w:val="0"/>
          <w:numId w:val="47"/>
        </w:numPr>
        <w:spacing w:after="0" w:line="360" w:lineRule="auto"/>
        <w:contextualSpacing w:val="0"/>
        <w:jc w:val="both"/>
        <w:rPr>
          <w:rFonts w:cstheme="minorHAnsi"/>
          <w:i/>
          <w:iCs/>
          <w:szCs w:val="18"/>
        </w:rPr>
      </w:pPr>
      <w:r w:rsidRPr="00380AE5">
        <w:rPr>
          <w:rFonts w:cstheme="minorHAnsi"/>
          <w:i/>
          <w:iCs/>
          <w:szCs w:val="18"/>
        </w:rPr>
        <w:t>Support sustainable use of pesticides and fertilizers whilst contributing to maintaining food security and resilience</w:t>
      </w:r>
    </w:p>
    <w:p w14:paraId="3122B744" w14:textId="77777777" w:rsidR="00D5411C" w:rsidRDefault="00D5411C" w:rsidP="00D5411C">
      <w:pPr>
        <w:pStyle w:val="Odstavecseseznamem"/>
        <w:spacing w:after="0" w:line="360" w:lineRule="auto"/>
        <w:ind w:left="0"/>
        <w:contextualSpacing w:val="0"/>
        <w:jc w:val="both"/>
        <w:rPr>
          <w:rFonts w:cstheme="minorHAnsi"/>
          <w:bCs/>
          <w:lang w:val="en-IE"/>
        </w:rPr>
      </w:pPr>
    </w:p>
    <w:p w14:paraId="1BDD6912" w14:textId="4EE38F9B" w:rsidR="00D5411C" w:rsidRDefault="00D5411C" w:rsidP="00D5411C">
      <w:pPr>
        <w:pBdr>
          <w:top w:val="single" w:sz="4" w:space="1" w:color="auto"/>
          <w:left w:val="single" w:sz="4" w:space="4" w:color="auto"/>
          <w:bottom w:val="single" w:sz="4" w:space="1" w:color="auto"/>
          <w:right w:val="single" w:sz="4" w:space="4" w:color="auto"/>
        </w:pBdr>
        <w:shd w:val="clear" w:color="auto" w:fill="DEEAF6" w:themeFill="accent1" w:themeFillTint="33"/>
        <w:spacing w:after="0"/>
        <w:jc w:val="center"/>
        <w:rPr>
          <w:rFonts w:asciiTheme="minorHAnsi" w:hAnsiTheme="minorHAnsi" w:cstheme="minorHAnsi"/>
          <w:b/>
          <w:bCs/>
          <w:szCs w:val="24"/>
          <w:lang w:val="en-IE"/>
        </w:rPr>
      </w:pPr>
      <w:r w:rsidRPr="00E10E16">
        <w:rPr>
          <w:rFonts w:asciiTheme="minorHAnsi" w:hAnsiTheme="minorHAnsi" w:cstheme="minorHAnsi"/>
          <w:b/>
          <w:bCs/>
          <w:szCs w:val="24"/>
          <w:u w:val="single"/>
          <w:lang w:val="en-IE"/>
        </w:rPr>
        <w:t>Aspirational objective</w:t>
      </w:r>
      <w:r>
        <w:rPr>
          <w:rFonts w:asciiTheme="minorHAnsi" w:hAnsiTheme="minorHAnsi" w:cstheme="minorHAnsi"/>
          <w:b/>
          <w:bCs/>
          <w:szCs w:val="24"/>
          <w:u w:val="single"/>
          <w:lang w:val="en-IE"/>
        </w:rPr>
        <w:t xml:space="preserve"> 7</w:t>
      </w:r>
      <w:r w:rsidRPr="00E10E16">
        <w:rPr>
          <w:rFonts w:asciiTheme="minorHAnsi" w:hAnsiTheme="minorHAnsi" w:cstheme="minorHAnsi"/>
          <w:b/>
          <w:bCs/>
          <w:szCs w:val="24"/>
          <w:u w:val="single"/>
          <w:lang w:val="en-IE"/>
        </w:rPr>
        <w:t>:</w:t>
      </w:r>
      <w:r w:rsidRPr="00E10E16">
        <w:rPr>
          <w:rFonts w:asciiTheme="minorHAnsi" w:hAnsiTheme="minorHAnsi" w:cstheme="minorHAnsi"/>
          <w:b/>
          <w:bCs/>
          <w:szCs w:val="24"/>
          <w:lang w:val="en-IE"/>
        </w:rPr>
        <w:t xml:space="preserve"> </w:t>
      </w:r>
    </w:p>
    <w:p w14:paraId="1814A851" w14:textId="77777777" w:rsidR="00D5411C" w:rsidRDefault="00D5411C" w:rsidP="00D5411C">
      <w:pPr>
        <w:pBdr>
          <w:top w:val="single" w:sz="4" w:space="1" w:color="auto"/>
          <w:left w:val="single" w:sz="4" w:space="4" w:color="auto"/>
          <w:bottom w:val="single" w:sz="4" w:space="1" w:color="auto"/>
          <w:right w:val="single" w:sz="4" w:space="4" w:color="auto"/>
        </w:pBdr>
        <w:shd w:val="clear" w:color="auto" w:fill="DEEAF6" w:themeFill="accent1" w:themeFillTint="33"/>
        <w:spacing w:after="0"/>
        <w:jc w:val="center"/>
        <w:rPr>
          <w:rFonts w:asciiTheme="minorHAnsi" w:hAnsiTheme="minorHAnsi" w:cstheme="minorHAnsi"/>
          <w:b/>
          <w:bCs/>
          <w:szCs w:val="24"/>
          <w:lang w:val="en-IE"/>
        </w:rPr>
      </w:pPr>
    </w:p>
    <w:p w14:paraId="6B89D78E" w14:textId="53D61E10" w:rsidR="00D5411C" w:rsidRDefault="00D5411C" w:rsidP="00D5411C">
      <w:pPr>
        <w:pBdr>
          <w:top w:val="single" w:sz="4" w:space="1" w:color="auto"/>
          <w:left w:val="single" w:sz="4" w:space="4" w:color="auto"/>
          <w:bottom w:val="single" w:sz="4" w:space="1" w:color="auto"/>
          <w:right w:val="single" w:sz="4" w:space="4" w:color="auto"/>
        </w:pBdr>
        <w:shd w:val="clear" w:color="auto" w:fill="DEEAF6" w:themeFill="accent1" w:themeFillTint="33"/>
        <w:spacing w:after="0"/>
        <w:jc w:val="center"/>
        <w:rPr>
          <w:rFonts w:asciiTheme="minorHAnsi" w:hAnsiTheme="minorHAnsi" w:cstheme="minorHAnsi"/>
          <w:b/>
          <w:bCs/>
          <w:szCs w:val="24"/>
          <w:lang w:val="en-IE"/>
        </w:rPr>
      </w:pPr>
      <w:del w:id="132" w:author="Autor">
        <w:r w:rsidDel="00F36806">
          <w:rPr>
            <w:rFonts w:asciiTheme="minorHAnsi" w:hAnsiTheme="minorHAnsi" w:cstheme="minorHAnsi"/>
            <w:b/>
            <w:bCs/>
            <w:szCs w:val="24"/>
            <w:lang w:val="en-IE"/>
          </w:rPr>
          <w:delText xml:space="preserve">Enhance </w:delText>
        </w:r>
        <w:r w:rsidDel="00812357">
          <w:rPr>
            <w:rFonts w:asciiTheme="minorHAnsi" w:hAnsiTheme="minorHAnsi" w:cstheme="minorHAnsi"/>
            <w:b/>
            <w:bCs/>
            <w:szCs w:val="24"/>
            <w:lang w:val="en-IE"/>
          </w:rPr>
          <w:delText>s</w:delText>
        </w:r>
        <w:r w:rsidRPr="00D5411C" w:rsidDel="00812357">
          <w:rPr>
            <w:rFonts w:asciiTheme="minorHAnsi" w:hAnsiTheme="minorHAnsi" w:cstheme="minorHAnsi"/>
            <w:b/>
            <w:bCs/>
            <w:szCs w:val="24"/>
            <w:lang w:val="en-IE"/>
          </w:rPr>
          <w:delText xml:space="preserve">ustainable </w:delText>
        </w:r>
      </w:del>
      <w:ins w:id="133" w:author="Autor">
        <w:r w:rsidR="00812357">
          <w:rPr>
            <w:rFonts w:asciiTheme="minorHAnsi" w:hAnsiTheme="minorHAnsi" w:cstheme="minorHAnsi"/>
            <w:b/>
            <w:bCs/>
            <w:szCs w:val="24"/>
            <w:lang w:val="en-IE"/>
          </w:rPr>
          <w:t>S</w:t>
        </w:r>
        <w:r w:rsidR="00812357" w:rsidRPr="00D5411C">
          <w:rPr>
            <w:rFonts w:asciiTheme="minorHAnsi" w:hAnsiTheme="minorHAnsi" w:cstheme="minorHAnsi"/>
            <w:b/>
            <w:bCs/>
            <w:szCs w:val="24"/>
            <w:lang w:val="en-IE"/>
          </w:rPr>
          <w:t xml:space="preserve">ustainable </w:t>
        </w:r>
      </w:ins>
      <w:r w:rsidRPr="00D5411C">
        <w:rPr>
          <w:rFonts w:asciiTheme="minorHAnsi" w:hAnsiTheme="minorHAnsi" w:cstheme="minorHAnsi"/>
          <w:b/>
          <w:bCs/>
          <w:szCs w:val="24"/>
          <w:lang w:val="en-IE"/>
        </w:rPr>
        <w:t>sourcing</w:t>
      </w:r>
      <w:ins w:id="134" w:author="Autor">
        <w:r w:rsidR="00F36806">
          <w:rPr>
            <w:rFonts w:asciiTheme="minorHAnsi" w:hAnsiTheme="minorHAnsi" w:cstheme="minorHAnsi"/>
            <w:b/>
            <w:bCs/>
            <w:szCs w:val="24"/>
            <w:lang w:val="en-IE"/>
          </w:rPr>
          <w:t xml:space="preserve"> in food supply chains</w:t>
        </w:r>
      </w:ins>
    </w:p>
    <w:p w14:paraId="221F6244" w14:textId="77777777" w:rsidR="00D5411C" w:rsidRPr="00E10E16" w:rsidRDefault="00D5411C" w:rsidP="00D5411C">
      <w:pPr>
        <w:pBdr>
          <w:top w:val="single" w:sz="4" w:space="1" w:color="auto"/>
          <w:left w:val="single" w:sz="4" w:space="4" w:color="auto"/>
          <w:bottom w:val="single" w:sz="4" w:space="1" w:color="auto"/>
          <w:right w:val="single" w:sz="4" w:space="4" w:color="auto"/>
        </w:pBdr>
        <w:shd w:val="clear" w:color="auto" w:fill="DEEAF6" w:themeFill="accent1" w:themeFillTint="33"/>
        <w:spacing w:after="0"/>
        <w:jc w:val="center"/>
        <w:rPr>
          <w:rFonts w:asciiTheme="minorHAnsi" w:hAnsiTheme="minorHAnsi" w:cstheme="minorHAnsi"/>
          <w:sz w:val="22"/>
          <w:szCs w:val="22"/>
          <w:lang w:val="en-US"/>
        </w:rPr>
      </w:pPr>
    </w:p>
    <w:p w14:paraId="290991F6" w14:textId="77777777" w:rsidR="00D5411C" w:rsidRPr="00E10E16" w:rsidRDefault="00D5411C" w:rsidP="00D5411C">
      <w:pPr>
        <w:pStyle w:val="Odstavecseseznamem"/>
        <w:spacing w:after="0" w:line="360" w:lineRule="auto"/>
        <w:ind w:left="0"/>
        <w:contextualSpacing w:val="0"/>
        <w:jc w:val="both"/>
        <w:rPr>
          <w:rFonts w:cstheme="minorHAnsi"/>
          <w:bCs/>
          <w:lang w:val="en-US"/>
        </w:rPr>
      </w:pPr>
    </w:p>
    <w:p w14:paraId="6F315A3D" w14:textId="681D427E" w:rsidR="00D5411C" w:rsidRDefault="00D5411C" w:rsidP="00D5411C">
      <w:pPr>
        <w:spacing w:after="0" w:line="360" w:lineRule="auto"/>
        <w:rPr>
          <w:rFonts w:asciiTheme="minorHAnsi" w:hAnsiTheme="minorHAnsi" w:cstheme="minorHAnsi"/>
          <w:sz w:val="22"/>
          <w:szCs w:val="22"/>
          <w:lang w:val="en-IE"/>
        </w:rPr>
      </w:pPr>
      <w:r>
        <w:rPr>
          <w:rFonts w:asciiTheme="minorHAnsi" w:hAnsiTheme="minorHAnsi" w:cstheme="minorHAnsi"/>
          <w:sz w:val="22"/>
          <w:szCs w:val="22"/>
          <w:lang w:val="en-IE"/>
        </w:rPr>
        <w:t xml:space="preserve">The above </w:t>
      </w:r>
      <w:r w:rsidRPr="001166B1">
        <w:rPr>
          <w:rFonts w:asciiTheme="minorHAnsi" w:hAnsiTheme="minorHAnsi" w:cstheme="minorHAnsi"/>
          <w:b/>
          <w:bCs/>
          <w:sz w:val="22"/>
          <w:szCs w:val="22"/>
          <w:u w:val="single"/>
          <w:lang w:val="en-IE"/>
        </w:rPr>
        <w:t>aspirational objective</w:t>
      </w:r>
      <w:r>
        <w:rPr>
          <w:rFonts w:asciiTheme="minorHAnsi" w:hAnsiTheme="minorHAnsi" w:cstheme="minorHAnsi"/>
          <w:sz w:val="22"/>
          <w:szCs w:val="22"/>
          <w:lang w:val="en-IE"/>
        </w:rPr>
        <w:t xml:space="preserve"> is inspired by and – directly and indirectly – linked to international goals as formulated by the United Nations (UN) Sustainable Development Goals </w:t>
      </w:r>
      <w:r>
        <w:rPr>
          <w:rFonts w:asciiTheme="minorHAnsi" w:hAnsiTheme="minorHAnsi" w:cstheme="minorHAnsi"/>
          <w:sz w:val="22"/>
          <w:szCs w:val="22"/>
          <w:lang w:val="en-IE"/>
        </w:rPr>
        <w:lastRenderedPageBreak/>
        <w:t>(SDGs) number</w:t>
      </w:r>
      <w:r w:rsidR="00F40062">
        <w:rPr>
          <w:rFonts w:asciiTheme="minorHAnsi" w:hAnsiTheme="minorHAnsi" w:cstheme="minorHAnsi"/>
          <w:sz w:val="22"/>
          <w:szCs w:val="22"/>
          <w:lang w:val="en-IE"/>
        </w:rPr>
        <w:t xml:space="preserve"> 1 (poverty), 2 (zero hunger),</w:t>
      </w:r>
      <w:r>
        <w:rPr>
          <w:rFonts w:asciiTheme="minorHAnsi" w:hAnsiTheme="minorHAnsi" w:cstheme="minorHAnsi"/>
          <w:sz w:val="22"/>
          <w:szCs w:val="22"/>
          <w:lang w:val="en-IE"/>
        </w:rPr>
        <w:t xml:space="preserve"> </w:t>
      </w:r>
      <w:r w:rsidRPr="00ED30C2">
        <w:rPr>
          <w:rFonts w:asciiTheme="minorHAnsi" w:hAnsiTheme="minorHAnsi" w:cstheme="minorHAnsi"/>
          <w:sz w:val="22"/>
          <w:szCs w:val="22"/>
          <w:lang w:val="en-IE"/>
        </w:rPr>
        <w:t xml:space="preserve">4 (quality education), </w:t>
      </w:r>
      <w:r w:rsidRPr="00247954">
        <w:rPr>
          <w:rFonts w:asciiTheme="minorHAnsi" w:hAnsiTheme="minorHAnsi" w:cstheme="minorHAnsi"/>
          <w:sz w:val="22"/>
          <w:szCs w:val="22"/>
          <w:lang w:val="en-IE"/>
        </w:rPr>
        <w:t>7 (affordable and clean energy),</w:t>
      </w:r>
      <w:r>
        <w:rPr>
          <w:rFonts w:asciiTheme="minorHAnsi" w:hAnsiTheme="minorHAnsi" w:cstheme="minorHAnsi"/>
          <w:sz w:val="22"/>
          <w:szCs w:val="22"/>
          <w:lang w:val="en-IE"/>
        </w:rPr>
        <w:t xml:space="preserve"> </w:t>
      </w:r>
      <w:r w:rsidRPr="00ED30C2">
        <w:rPr>
          <w:rFonts w:asciiTheme="minorHAnsi" w:hAnsiTheme="minorHAnsi" w:cstheme="minorHAnsi"/>
          <w:sz w:val="22"/>
          <w:szCs w:val="22"/>
          <w:lang w:val="en-IE"/>
        </w:rPr>
        <w:t>8 (decent work and economic growth)</w:t>
      </w:r>
      <w:r>
        <w:rPr>
          <w:rFonts w:asciiTheme="minorHAnsi" w:hAnsiTheme="minorHAnsi" w:cstheme="minorHAnsi"/>
          <w:sz w:val="22"/>
          <w:szCs w:val="22"/>
          <w:lang w:val="en-IE"/>
        </w:rPr>
        <w:t>,</w:t>
      </w:r>
      <w:r w:rsidRPr="00247954">
        <w:rPr>
          <w:rFonts w:asciiTheme="minorHAnsi" w:hAnsiTheme="minorHAnsi" w:cstheme="minorHAnsi"/>
          <w:sz w:val="22"/>
          <w:szCs w:val="22"/>
          <w:lang w:val="en-IE"/>
        </w:rPr>
        <w:t xml:space="preserve"> </w:t>
      </w:r>
      <w:r w:rsidRPr="00ED30C2">
        <w:rPr>
          <w:rFonts w:asciiTheme="minorHAnsi" w:hAnsiTheme="minorHAnsi" w:cstheme="minorHAnsi"/>
          <w:sz w:val="22"/>
          <w:szCs w:val="22"/>
          <w:lang w:val="en-IE"/>
        </w:rPr>
        <w:t>10 (reduced inequalities)</w:t>
      </w:r>
      <w:r>
        <w:rPr>
          <w:rFonts w:asciiTheme="minorHAnsi" w:hAnsiTheme="minorHAnsi" w:cstheme="minorHAnsi"/>
          <w:sz w:val="22"/>
          <w:szCs w:val="22"/>
          <w:lang w:val="en-IE"/>
        </w:rPr>
        <w:t xml:space="preserve">, </w:t>
      </w:r>
      <w:r w:rsidRPr="00247954">
        <w:rPr>
          <w:rFonts w:asciiTheme="minorHAnsi" w:hAnsiTheme="minorHAnsi" w:cstheme="minorHAnsi"/>
          <w:sz w:val="22"/>
          <w:szCs w:val="22"/>
          <w:lang w:val="en-IE"/>
        </w:rPr>
        <w:t>12 (sustainable production and consumption), 13 (climate action), 14 (marine protection), 15 (biodiversity), 17 (partnerships), and the Paris Climate Agreement, amongst others.</w:t>
      </w:r>
      <w:r>
        <w:rPr>
          <w:rFonts w:asciiTheme="minorHAnsi" w:hAnsiTheme="minorHAnsi" w:cstheme="minorHAnsi"/>
          <w:sz w:val="22"/>
          <w:szCs w:val="22"/>
          <w:lang w:val="en-IE"/>
        </w:rPr>
        <w:t xml:space="preserve"> </w:t>
      </w:r>
    </w:p>
    <w:p w14:paraId="535FC820" w14:textId="4D7F0744" w:rsidR="00D5411C" w:rsidRDefault="00D5411C" w:rsidP="00D5411C">
      <w:pPr>
        <w:spacing w:after="0" w:line="360" w:lineRule="auto"/>
        <w:rPr>
          <w:rFonts w:asciiTheme="minorHAnsi" w:hAnsiTheme="minorHAnsi" w:cstheme="minorHAnsi"/>
          <w:sz w:val="22"/>
          <w:szCs w:val="22"/>
          <w:lang w:val="en-IE"/>
        </w:rPr>
      </w:pPr>
      <w:r>
        <w:rPr>
          <w:rFonts w:asciiTheme="minorHAnsi" w:hAnsiTheme="minorHAnsi" w:cstheme="minorHAnsi"/>
          <w:sz w:val="22"/>
          <w:szCs w:val="22"/>
          <w:lang w:val="en-IE"/>
        </w:rPr>
        <w:br/>
        <w:t>At the EU level, the aspiration links to various policy initiatives, such as the European Green Deal (including the Farm to Fork Strategy,</w:t>
      </w:r>
      <w:r w:rsidR="00D76E31">
        <w:rPr>
          <w:rFonts w:asciiTheme="minorHAnsi" w:hAnsiTheme="minorHAnsi" w:cstheme="minorHAnsi"/>
          <w:sz w:val="22"/>
          <w:szCs w:val="22"/>
          <w:lang w:val="en-IE"/>
        </w:rPr>
        <w:t xml:space="preserve"> the Biodiversity Strategy,</w:t>
      </w:r>
      <w:r>
        <w:rPr>
          <w:rFonts w:asciiTheme="minorHAnsi" w:hAnsiTheme="minorHAnsi" w:cstheme="minorHAnsi"/>
          <w:sz w:val="22"/>
          <w:szCs w:val="22"/>
          <w:lang w:val="en-IE"/>
        </w:rPr>
        <w:t xml:space="preserve"> the EU Industrial Strategy),</w:t>
      </w:r>
      <w:r w:rsidRPr="00ED30C2">
        <w:t xml:space="preserve"> </w:t>
      </w:r>
      <w:r>
        <w:rPr>
          <w:rFonts w:asciiTheme="minorHAnsi" w:hAnsiTheme="minorHAnsi" w:cstheme="minorHAnsi"/>
          <w:sz w:val="22"/>
          <w:szCs w:val="22"/>
          <w:lang w:val="en-IE"/>
        </w:rPr>
        <w:t>amongst others.</w:t>
      </w:r>
    </w:p>
    <w:p w14:paraId="1C8D581B" w14:textId="77777777" w:rsidR="00D5411C" w:rsidRDefault="00D5411C" w:rsidP="00D5411C">
      <w:pPr>
        <w:spacing w:after="0" w:line="360" w:lineRule="auto"/>
        <w:rPr>
          <w:rFonts w:asciiTheme="minorHAnsi" w:hAnsiTheme="minorHAnsi" w:cstheme="minorHAnsi"/>
          <w:sz w:val="22"/>
          <w:szCs w:val="22"/>
        </w:rPr>
      </w:pPr>
    </w:p>
    <w:p w14:paraId="7579CD89" w14:textId="401A8C36" w:rsidR="00D5411C" w:rsidRDefault="00D5411C" w:rsidP="00D5411C">
      <w:pPr>
        <w:spacing w:after="0" w:line="360" w:lineRule="auto"/>
        <w:rPr>
          <w:rFonts w:asciiTheme="minorHAnsi" w:hAnsiTheme="minorHAnsi" w:cstheme="minorHAnsi"/>
          <w:sz w:val="22"/>
          <w:szCs w:val="22"/>
        </w:rPr>
      </w:pPr>
      <w:del w:id="135" w:author="Autor">
        <w:r w:rsidDel="00F36806">
          <w:rPr>
            <w:rFonts w:asciiTheme="minorHAnsi" w:hAnsiTheme="minorHAnsi" w:cstheme="minorHAnsi"/>
            <w:sz w:val="22"/>
            <w:szCs w:val="22"/>
          </w:rPr>
          <w:delText>For this aspirational objective, t</w:delText>
        </w:r>
      </w:del>
      <w:ins w:id="136" w:author="Autor">
        <w:r w:rsidR="00F36806">
          <w:rPr>
            <w:rFonts w:asciiTheme="minorHAnsi" w:hAnsiTheme="minorHAnsi" w:cstheme="minorHAnsi"/>
            <w:sz w:val="22"/>
            <w:szCs w:val="22"/>
          </w:rPr>
          <w:t>T</w:t>
        </w:r>
      </w:ins>
      <w:r>
        <w:rPr>
          <w:rFonts w:asciiTheme="minorHAnsi" w:hAnsiTheme="minorHAnsi" w:cstheme="minorHAnsi"/>
          <w:sz w:val="22"/>
          <w:szCs w:val="22"/>
        </w:rPr>
        <w:t xml:space="preserve">he following </w:t>
      </w:r>
      <w:r w:rsidRPr="001166B1">
        <w:rPr>
          <w:rFonts w:asciiTheme="minorHAnsi" w:hAnsiTheme="minorHAnsi" w:cstheme="minorHAnsi"/>
          <w:b/>
          <w:bCs/>
          <w:sz w:val="22"/>
          <w:szCs w:val="22"/>
          <w:u w:val="single"/>
        </w:rPr>
        <w:t>aspirational target</w:t>
      </w:r>
      <w:r>
        <w:rPr>
          <w:rFonts w:asciiTheme="minorHAnsi" w:hAnsiTheme="minorHAnsi" w:cstheme="minorHAnsi"/>
          <w:b/>
          <w:bCs/>
          <w:sz w:val="22"/>
          <w:szCs w:val="22"/>
          <w:u w:val="single"/>
        </w:rPr>
        <w:t>s</w:t>
      </w:r>
      <w:r>
        <w:rPr>
          <w:rFonts w:asciiTheme="minorHAnsi" w:hAnsiTheme="minorHAnsi" w:cstheme="minorHAnsi"/>
          <w:sz w:val="22"/>
          <w:szCs w:val="22"/>
        </w:rPr>
        <w:t xml:space="preserve"> have been set:</w:t>
      </w:r>
    </w:p>
    <w:p w14:paraId="5CCEF6C8" w14:textId="77777777" w:rsidR="00D5411C" w:rsidRDefault="00D5411C" w:rsidP="00D5411C">
      <w:pPr>
        <w:spacing w:after="0" w:line="360" w:lineRule="auto"/>
        <w:rPr>
          <w:rFonts w:asciiTheme="minorHAnsi" w:hAnsiTheme="minorHAnsi" w:cstheme="minorHAnsi"/>
          <w:sz w:val="22"/>
          <w:szCs w:val="22"/>
        </w:rPr>
      </w:pPr>
    </w:p>
    <w:tbl>
      <w:tblPr>
        <w:tblStyle w:val="Mkatabulky"/>
        <w:tblW w:w="0" w:type="auto"/>
        <w:tblLook w:val="04A0" w:firstRow="1" w:lastRow="0" w:firstColumn="1" w:lastColumn="0" w:noHBand="0" w:noVBand="1"/>
      </w:tblPr>
      <w:tblGrid>
        <w:gridCol w:w="8608"/>
      </w:tblGrid>
      <w:tr w:rsidR="00D5411C" w14:paraId="05F196C8" w14:textId="77777777" w:rsidTr="003C1A06">
        <w:tc>
          <w:tcPr>
            <w:tcW w:w="8608" w:type="dxa"/>
            <w:shd w:val="clear" w:color="auto" w:fill="F2F2F2" w:themeFill="background1" w:themeFillShade="F2"/>
          </w:tcPr>
          <w:p w14:paraId="2A3A2F1B" w14:textId="378F0B0A" w:rsidR="00D5411C" w:rsidRDefault="00812357" w:rsidP="00F36806">
            <w:pPr>
              <w:numPr>
                <w:ilvl w:val="0"/>
                <w:numId w:val="49"/>
              </w:numPr>
              <w:spacing w:after="0" w:line="360" w:lineRule="auto"/>
              <w:rPr>
                <w:rFonts w:asciiTheme="minorHAnsi" w:hAnsiTheme="minorHAnsi" w:cstheme="minorHAnsi"/>
                <w:b/>
                <w:bCs/>
                <w:sz w:val="22"/>
                <w:szCs w:val="22"/>
                <w:lang w:val="en-US"/>
              </w:rPr>
            </w:pPr>
            <w:ins w:id="137" w:author="Autor">
              <w:r>
                <w:rPr>
                  <w:rFonts w:asciiTheme="minorHAnsi" w:hAnsiTheme="minorHAnsi" w:cstheme="minorHAnsi"/>
                  <w:b/>
                  <w:bCs/>
                  <w:sz w:val="22"/>
                  <w:szCs w:val="22"/>
                  <w:lang w:val="en-US"/>
                </w:rPr>
                <w:t>Transformed c</w:t>
              </w:r>
              <w:r w:rsidRPr="00F40062">
                <w:rPr>
                  <w:rFonts w:asciiTheme="minorHAnsi" w:hAnsiTheme="minorHAnsi" w:cstheme="minorHAnsi"/>
                  <w:b/>
                  <w:bCs/>
                  <w:sz w:val="22"/>
                  <w:szCs w:val="22"/>
                  <w:lang w:val="en-US"/>
                </w:rPr>
                <w:t>ommodity supply chains</w:t>
              </w:r>
              <w:r>
                <w:rPr>
                  <w:rFonts w:asciiTheme="minorHAnsi" w:hAnsiTheme="minorHAnsi" w:cstheme="minorHAnsi"/>
                  <w:b/>
                  <w:bCs/>
                  <w:sz w:val="22"/>
                  <w:szCs w:val="22"/>
                  <w:lang w:val="en-US"/>
                </w:rPr>
                <w:t xml:space="preserve"> which do not contribute to</w:t>
              </w:r>
              <w:r w:rsidRPr="00F40062">
                <w:rPr>
                  <w:rFonts w:asciiTheme="minorHAnsi" w:hAnsiTheme="minorHAnsi" w:cstheme="minorHAnsi"/>
                  <w:b/>
                  <w:bCs/>
                  <w:sz w:val="22"/>
                  <w:szCs w:val="22"/>
                  <w:lang w:val="en-US"/>
                </w:rPr>
                <w:t xml:space="preserve"> </w:t>
              </w:r>
            </w:ins>
            <w:del w:id="138" w:author="Autor">
              <w:r w:rsidR="00F40062" w:rsidRPr="00F40062" w:rsidDel="00812357">
                <w:rPr>
                  <w:rFonts w:asciiTheme="minorHAnsi" w:hAnsiTheme="minorHAnsi" w:cstheme="minorHAnsi"/>
                  <w:b/>
                  <w:bCs/>
                  <w:sz w:val="22"/>
                  <w:szCs w:val="22"/>
                  <w:lang w:val="en-US"/>
                </w:rPr>
                <w:delText xml:space="preserve">End </w:delText>
              </w:r>
            </w:del>
            <w:r w:rsidR="00F40062" w:rsidRPr="00F40062">
              <w:rPr>
                <w:rFonts w:asciiTheme="minorHAnsi" w:hAnsiTheme="minorHAnsi" w:cstheme="minorHAnsi"/>
                <w:b/>
                <w:bCs/>
                <w:sz w:val="22"/>
                <w:szCs w:val="22"/>
                <w:lang w:val="en-US"/>
              </w:rPr>
              <w:t xml:space="preserve">deforestation, forest degradation and destruction of natural habitat in </w:t>
            </w:r>
            <w:del w:id="139" w:author="Autor">
              <w:r w:rsidR="00F40062" w:rsidRPr="00F40062" w:rsidDel="00812357">
                <w:rPr>
                  <w:rFonts w:asciiTheme="minorHAnsi" w:hAnsiTheme="minorHAnsi" w:cstheme="minorHAnsi"/>
                  <w:b/>
                  <w:bCs/>
                  <w:sz w:val="22"/>
                  <w:szCs w:val="22"/>
                  <w:lang w:val="en-US"/>
                </w:rPr>
                <w:delText xml:space="preserve">commodity supply chains </w:delText>
              </w:r>
            </w:del>
            <w:r w:rsidR="00F40062" w:rsidRPr="00F40062">
              <w:rPr>
                <w:rFonts w:asciiTheme="minorHAnsi" w:hAnsiTheme="minorHAnsi" w:cstheme="minorHAnsi"/>
                <w:b/>
                <w:bCs/>
                <w:sz w:val="22"/>
                <w:szCs w:val="22"/>
                <w:lang w:val="en-US"/>
              </w:rPr>
              <w:t>by 2030 and</w:t>
            </w:r>
            <w:ins w:id="140" w:author="Autor">
              <w:r>
                <w:rPr>
                  <w:rFonts w:asciiTheme="minorHAnsi" w:hAnsiTheme="minorHAnsi" w:cstheme="minorHAnsi"/>
                  <w:b/>
                  <w:bCs/>
                  <w:sz w:val="22"/>
                  <w:szCs w:val="22"/>
                  <w:lang w:val="en-US"/>
                </w:rPr>
                <w:t xml:space="preserve"> which</w:t>
              </w:r>
            </w:ins>
            <w:r w:rsidR="00F40062" w:rsidRPr="00F40062">
              <w:rPr>
                <w:rFonts w:asciiTheme="minorHAnsi" w:hAnsiTheme="minorHAnsi" w:cstheme="minorHAnsi"/>
                <w:b/>
                <w:bCs/>
                <w:sz w:val="22"/>
                <w:szCs w:val="22"/>
                <w:lang w:val="en-US"/>
              </w:rPr>
              <w:t xml:space="preserve"> preserve and protect high value ecosystems and biodiversity</w:t>
            </w:r>
          </w:p>
          <w:p w14:paraId="0975C41F" w14:textId="15EBF5D6" w:rsidR="00F40062" w:rsidRPr="00F83BA5" w:rsidRDefault="00F40062" w:rsidP="00F36806">
            <w:pPr>
              <w:numPr>
                <w:ilvl w:val="0"/>
                <w:numId w:val="49"/>
              </w:numPr>
              <w:spacing w:after="0" w:line="360" w:lineRule="auto"/>
              <w:rPr>
                <w:rFonts w:asciiTheme="minorHAnsi" w:hAnsiTheme="minorHAnsi" w:cstheme="minorHAnsi"/>
                <w:b/>
                <w:bCs/>
                <w:sz w:val="22"/>
                <w:szCs w:val="22"/>
                <w:lang w:val="en-US"/>
              </w:rPr>
            </w:pPr>
            <w:r w:rsidRPr="00F40062">
              <w:rPr>
                <w:rFonts w:asciiTheme="minorHAnsi" w:hAnsiTheme="minorHAnsi" w:cstheme="minorHAnsi"/>
                <w:b/>
                <w:bCs/>
                <w:sz w:val="22"/>
                <w:szCs w:val="22"/>
                <w:lang w:val="en-US"/>
              </w:rPr>
              <w:t>Improved social performance in (global) food supply chains</w:t>
            </w:r>
          </w:p>
        </w:tc>
      </w:tr>
    </w:tbl>
    <w:p w14:paraId="26174A4A" w14:textId="77777777" w:rsidR="00F40062" w:rsidRDefault="00F40062" w:rsidP="00D5411C">
      <w:pPr>
        <w:pStyle w:val="Odstavecseseznamem"/>
        <w:spacing w:after="0" w:line="360" w:lineRule="auto"/>
        <w:ind w:left="0"/>
        <w:contextualSpacing w:val="0"/>
        <w:jc w:val="both"/>
        <w:rPr>
          <w:rFonts w:cstheme="minorHAnsi"/>
          <w:szCs w:val="18"/>
        </w:rPr>
      </w:pPr>
    </w:p>
    <w:p w14:paraId="4947982F" w14:textId="2CB89966" w:rsidR="00F40062" w:rsidRDefault="000913D4" w:rsidP="00F40062">
      <w:pPr>
        <w:pStyle w:val="Odstavecseseznamem"/>
        <w:spacing w:after="0" w:line="360" w:lineRule="auto"/>
        <w:ind w:left="0"/>
        <w:contextualSpacing w:val="0"/>
        <w:jc w:val="both"/>
        <w:rPr>
          <w:rFonts w:cstheme="minorHAnsi"/>
          <w:szCs w:val="18"/>
        </w:rPr>
      </w:pPr>
      <w:ins w:id="141" w:author="Autor">
        <w:r>
          <w:rPr>
            <w:rFonts w:cstheme="minorHAnsi"/>
            <w:szCs w:val="18"/>
          </w:rPr>
          <w:t>To this end</w:t>
        </w:r>
      </w:ins>
      <w:del w:id="142" w:author="Autor">
        <w:r w:rsidR="00D5411C" w:rsidDel="000913D4">
          <w:rPr>
            <w:rFonts w:cstheme="minorHAnsi"/>
            <w:szCs w:val="18"/>
          </w:rPr>
          <w:delText>Consequently</w:delText>
        </w:r>
      </w:del>
      <w:r w:rsidR="00D5411C">
        <w:rPr>
          <w:rFonts w:cstheme="minorHAnsi"/>
          <w:szCs w:val="18"/>
        </w:rPr>
        <w:t>, t</w:t>
      </w:r>
      <w:r w:rsidR="00D5411C" w:rsidRPr="00D01D3C">
        <w:rPr>
          <w:rFonts w:cstheme="minorHAnsi"/>
          <w:szCs w:val="18"/>
        </w:rPr>
        <w:t xml:space="preserve">he following </w:t>
      </w:r>
      <w:r w:rsidR="00D5411C" w:rsidRPr="001166B1">
        <w:rPr>
          <w:rFonts w:cstheme="minorHAnsi"/>
          <w:b/>
          <w:bCs/>
          <w:szCs w:val="18"/>
          <w:u w:val="single"/>
        </w:rPr>
        <w:t>indicative actions</w:t>
      </w:r>
      <w:r w:rsidR="00D5411C">
        <w:rPr>
          <w:rFonts w:cstheme="minorHAnsi"/>
          <w:szCs w:val="18"/>
        </w:rPr>
        <w:t xml:space="preserve"> have been </w:t>
      </w:r>
      <w:r w:rsidR="00F40062">
        <w:rPr>
          <w:rFonts w:cstheme="minorHAnsi"/>
          <w:szCs w:val="18"/>
        </w:rPr>
        <w:t>identified:</w:t>
      </w:r>
    </w:p>
    <w:p w14:paraId="2F65A910" w14:textId="102E652C" w:rsidR="00F40062" w:rsidRDefault="00F40062" w:rsidP="00F40062">
      <w:pPr>
        <w:pStyle w:val="Odstavecseseznamem"/>
        <w:spacing w:after="0" w:line="360" w:lineRule="auto"/>
        <w:ind w:left="0"/>
        <w:contextualSpacing w:val="0"/>
        <w:jc w:val="both"/>
        <w:rPr>
          <w:rFonts w:cstheme="minorHAnsi"/>
          <w:szCs w:val="18"/>
        </w:rPr>
      </w:pPr>
    </w:p>
    <w:p w14:paraId="5EEBFDBB" w14:textId="27A506E3" w:rsidR="00E97D8C" w:rsidRDefault="00E97D8C" w:rsidP="00E97D8C">
      <w:pPr>
        <w:pStyle w:val="Odstavecseseznamem"/>
        <w:numPr>
          <w:ilvl w:val="0"/>
          <w:numId w:val="50"/>
        </w:numPr>
        <w:spacing w:after="0" w:line="360" w:lineRule="auto"/>
        <w:contextualSpacing w:val="0"/>
        <w:jc w:val="both"/>
        <w:rPr>
          <w:rFonts w:cstheme="minorHAnsi"/>
          <w:szCs w:val="18"/>
        </w:rPr>
      </w:pPr>
      <w:ins w:id="143" w:author="Autor">
        <w:r>
          <w:rPr>
            <w:rFonts w:cstheme="minorHAnsi"/>
            <w:b/>
            <w:bCs/>
            <w:lang w:val="en-US"/>
          </w:rPr>
          <w:t>Transforming c</w:t>
        </w:r>
        <w:r w:rsidRPr="00F40062">
          <w:rPr>
            <w:rFonts w:cstheme="minorHAnsi"/>
            <w:b/>
            <w:bCs/>
            <w:lang w:val="en-US"/>
          </w:rPr>
          <w:t>ommodity supply chains</w:t>
        </w:r>
      </w:ins>
    </w:p>
    <w:p w14:paraId="55318985" w14:textId="1DF0C3A2" w:rsidR="00F40062" w:rsidRDefault="00F40062" w:rsidP="00284549">
      <w:pPr>
        <w:pStyle w:val="Odstavecseseznamem"/>
        <w:numPr>
          <w:ilvl w:val="0"/>
          <w:numId w:val="47"/>
        </w:numPr>
        <w:spacing w:after="0" w:line="360" w:lineRule="auto"/>
        <w:contextualSpacing w:val="0"/>
        <w:jc w:val="both"/>
        <w:rPr>
          <w:rFonts w:cstheme="minorHAnsi"/>
          <w:i/>
          <w:iCs/>
          <w:szCs w:val="18"/>
        </w:rPr>
      </w:pPr>
      <w:r w:rsidRPr="00F40062">
        <w:rPr>
          <w:rFonts w:cstheme="minorHAnsi"/>
          <w:i/>
          <w:iCs/>
          <w:szCs w:val="18"/>
        </w:rPr>
        <w:t xml:space="preserve">Promote sustainable sourcing of </w:t>
      </w:r>
      <w:del w:id="144" w:author="Autor">
        <w:r w:rsidRPr="00F40062" w:rsidDel="004D305B">
          <w:rPr>
            <w:rFonts w:cstheme="minorHAnsi"/>
            <w:i/>
            <w:iCs/>
            <w:szCs w:val="18"/>
          </w:rPr>
          <w:delText xml:space="preserve">raw </w:delText>
        </w:r>
      </w:del>
      <w:r w:rsidRPr="00F40062">
        <w:rPr>
          <w:rFonts w:cstheme="minorHAnsi"/>
          <w:i/>
          <w:iCs/>
          <w:szCs w:val="18"/>
        </w:rPr>
        <w:t xml:space="preserve">materials </w:t>
      </w:r>
      <w:del w:id="145" w:author="Autor">
        <w:r w:rsidRPr="00F40062" w:rsidDel="004D305B">
          <w:rPr>
            <w:rFonts w:cstheme="minorHAnsi"/>
            <w:i/>
            <w:iCs/>
            <w:szCs w:val="18"/>
          </w:rPr>
          <w:delText xml:space="preserve">outside of the EU </w:delText>
        </w:r>
      </w:del>
      <w:r w:rsidRPr="00F40062">
        <w:rPr>
          <w:rFonts w:cstheme="minorHAnsi"/>
          <w:i/>
          <w:iCs/>
          <w:szCs w:val="18"/>
        </w:rPr>
        <w:t xml:space="preserve">in relation with </w:t>
      </w:r>
      <w:ins w:id="146" w:author="Autor">
        <w:r w:rsidR="004D305B">
          <w:rPr>
            <w:rFonts w:cstheme="minorHAnsi"/>
            <w:i/>
            <w:iCs/>
            <w:szCs w:val="18"/>
          </w:rPr>
          <w:t>(</w:t>
        </w:r>
      </w:ins>
      <w:r w:rsidRPr="00F40062">
        <w:rPr>
          <w:rFonts w:cstheme="minorHAnsi"/>
          <w:i/>
          <w:iCs/>
          <w:szCs w:val="18"/>
        </w:rPr>
        <w:t>direct</w:t>
      </w:r>
      <w:ins w:id="147" w:author="Autor">
        <w:r w:rsidR="004D305B">
          <w:rPr>
            <w:rFonts w:cstheme="minorHAnsi"/>
            <w:i/>
            <w:iCs/>
            <w:szCs w:val="18"/>
          </w:rPr>
          <w:t>)</w:t>
        </w:r>
      </w:ins>
      <w:r w:rsidRPr="00F40062">
        <w:rPr>
          <w:rFonts w:cstheme="minorHAnsi"/>
          <w:i/>
          <w:iCs/>
          <w:szCs w:val="18"/>
        </w:rPr>
        <w:t xml:space="preserve"> suppliers,</w:t>
      </w:r>
      <w:ins w:id="148" w:author="Autor">
        <w:r w:rsidR="004D305B">
          <w:rPr>
            <w:rFonts w:cstheme="minorHAnsi"/>
            <w:i/>
            <w:iCs/>
            <w:szCs w:val="18"/>
          </w:rPr>
          <w:t xml:space="preserve"> inside or </w:t>
        </w:r>
        <w:r w:rsidR="004D305B" w:rsidRPr="00F40062">
          <w:rPr>
            <w:rFonts w:cstheme="minorHAnsi"/>
            <w:i/>
            <w:iCs/>
            <w:szCs w:val="18"/>
          </w:rPr>
          <w:t>outside of the EU</w:t>
        </w:r>
      </w:ins>
      <w:r w:rsidRPr="00F40062">
        <w:rPr>
          <w:rFonts w:cstheme="minorHAnsi"/>
          <w:i/>
          <w:iCs/>
          <w:szCs w:val="18"/>
        </w:rPr>
        <w:t xml:space="preserve"> </w:t>
      </w:r>
      <w:r w:rsidR="00E97D8C">
        <w:rPr>
          <w:rFonts w:cstheme="minorHAnsi"/>
          <w:i/>
          <w:iCs/>
          <w:szCs w:val="18"/>
        </w:rPr>
        <w:t>(</w:t>
      </w:r>
      <w:r w:rsidRPr="00F40062">
        <w:rPr>
          <w:rFonts w:cstheme="minorHAnsi"/>
          <w:i/>
          <w:iCs/>
          <w:szCs w:val="18"/>
        </w:rPr>
        <w:t>e.g. through sourcing of certified products</w:t>
      </w:r>
      <w:r w:rsidR="00E97D8C">
        <w:rPr>
          <w:rFonts w:cstheme="minorHAnsi"/>
          <w:i/>
          <w:iCs/>
          <w:szCs w:val="18"/>
        </w:rPr>
        <w:t>)</w:t>
      </w:r>
    </w:p>
    <w:p w14:paraId="70B160BE" w14:textId="243FFE52" w:rsidR="00F40062" w:rsidRPr="00E97D8C" w:rsidRDefault="00F40062" w:rsidP="00E97D8C">
      <w:pPr>
        <w:pStyle w:val="Odstavecseseznamem"/>
        <w:numPr>
          <w:ilvl w:val="0"/>
          <w:numId w:val="47"/>
        </w:numPr>
        <w:spacing w:after="0" w:line="360" w:lineRule="auto"/>
        <w:contextualSpacing w:val="0"/>
        <w:jc w:val="both"/>
        <w:rPr>
          <w:rFonts w:cstheme="minorHAnsi"/>
          <w:i/>
          <w:iCs/>
          <w:szCs w:val="18"/>
        </w:rPr>
      </w:pPr>
      <w:r w:rsidRPr="00F40062">
        <w:rPr>
          <w:rFonts w:cstheme="minorHAnsi"/>
          <w:i/>
          <w:iCs/>
          <w:szCs w:val="18"/>
        </w:rPr>
        <w:t>Encourage the uptake of scientifically-robust sustainability certification schemes for food</w:t>
      </w:r>
    </w:p>
    <w:p w14:paraId="4A0FAD06" w14:textId="77777777" w:rsidR="00F40062" w:rsidRDefault="00F40062" w:rsidP="00284549">
      <w:pPr>
        <w:pStyle w:val="Odstavecseseznamem"/>
        <w:numPr>
          <w:ilvl w:val="0"/>
          <w:numId w:val="47"/>
        </w:numPr>
        <w:spacing w:after="0" w:line="360" w:lineRule="auto"/>
        <w:contextualSpacing w:val="0"/>
        <w:jc w:val="both"/>
        <w:rPr>
          <w:rFonts w:cstheme="minorHAnsi"/>
          <w:i/>
          <w:iCs/>
          <w:szCs w:val="18"/>
        </w:rPr>
      </w:pPr>
      <w:r w:rsidRPr="00F40062">
        <w:rPr>
          <w:rFonts w:cstheme="minorHAnsi"/>
          <w:i/>
          <w:iCs/>
          <w:szCs w:val="18"/>
        </w:rPr>
        <w:t>Identify and contribute to appropriate solutions and strategies towards:</w:t>
      </w:r>
    </w:p>
    <w:p w14:paraId="02BA171B" w14:textId="77777777" w:rsidR="00F40062" w:rsidRPr="00F40062" w:rsidRDefault="00F40062" w:rsidP="00284549">
      <w:pPr>
        <w:pStyle w:val="Odstavecseseznamem"/>
        <w:numPr>
          <w:ilvl w:val="1"/>
          <w:numId w:val="47"/>
        </w:numPr>
        <w:spacing w:after="0" w:line="360" w:lineRule="auto"/>
        <w:contextualSpacing w:val="0"/>
        <w:jc w:val="both"/>
        <w:rPr>
          <w:rFonts w:cstheme="minorHAnsi"/>
          <w:i/>
          <w:iCs/>
          <w:szCs w:val="18"/>
        </w:rPr>
      </w:pPr>
      <w:r w:rsidRPr="00F40062">
        <w:rPr>
          <w:rFonts w:cstheme="minorHAnsi"/>
          <w:i/>
          <w:iCs/>
          <w:szCs w:val="18"/>
        </w:rPr>
        <w:t>supporting, conserving or protecting natural habitats and biodiversity</w:t>
      </w:r>
    </w:p>
    <w:p w14:paraId="0A83F4B5" w14:textId="77777777" w:rsidR="00F40062" w:rsidRPr="00F40062" w:rsidRDefault="00F40062" w:rsidP="00284549">
      <w:pPr>
        <w:pStyle w:val="Odstavecseseznamem"/>
        <w:numPr>
          <w:ilvl w:val="1"/>
          <w:numId w:val="47"/>
        </w:numPr>
        <w:spacing w:after="0" w:line="360" w:lineRule="auto"/>
        <w:contextualSpacing w:val="0"/>
        <w:jc w:val="both"/>
        <w:rPr>
          <w:rFonts w:cstheme="minorHAnsi"/>
          <w:i/>
          <w:iCs/>
          <w:szCs w:val="18"/>
        </w:rPr>
      </w:pPr>
      <w:r w:rsidRPr="00F40062">
        <w:rPr>
          <w:rFonts w:cstheme="minorHAnsi"/>
          <w:i/>
          <w:iCs/>
          <w:szCs w:val="18"/>
        </w:rPr>
        <w:t xml:space="preserve">preventing, reducing or remedying negative impacts of operations on air, land, soil, water, forests  </w:t>
      </w:r>
    </w:p>
    <w:p w14:paraId="2635E90D" w14:textId="77777777" w:rsidR="00F40062" w:rsidRPr="00F40062" w:rsidRDefault="00F40062" w:rsidP="00284549">
      <w:pPr>
        <w:pStyle w:val="Odstavecseseznamem"/>
        <w:numPr>
          <w:ilvl w:val="1"/>
          <w:numId w:val="47"/>
        </w:numPr>
        <w:spacing w:after="0" w:line="360" w:lineRule="auto"/>
        <w:contextualSpacing w:val="0"/>
        <w:jc w:val="both"/>
        <w:rPr>
          <w:rFonts w:cstheme="minorHAnsi"/>
          <w:i/>
          <w:iCs/>
          <w:szCs w:val="18"/>
        </w:rPr>
      </w:pPr>
      <w:r w:rsidRPr="00F40062">
        <w:rPr>
          <w:rFonts w:cstheme="minorHAnsi"/>
          <w:i/>
          <w:iCs/>
          <w:szCs w:val="18"/>
        </w:rPr>
        <w:t>deforestation-/conversion-free food supply chains</w:t>
      </w:r>
    </w:p>
    <w:p w14:paraId="7C518DA9" w14:textId="77777777" w:rsidR="00F40062" w:rsidRPr="00F40062" w:rsidRDefault="00F40062" w:rsidP="00284549">
      <w:pPr>
        <w:pStyle w:val="Odstavecseseznamem"/>
        <w:numPr>
          <w:ilvl w:val="1"/>
          <w:numId w:val="47"/>
        </w:numPr>
        <w:spacing w:after="0" w:line="360" w:lineRule="auto"/>
        <w:contextualSpacing w:val="0"/>
        <w:jc w:val="both"/>
        <w:rPr>
          <w:rFonts w:cstheme="minorHAnsi"/>
          <w:i/>
          <w:iCs/>
          <w:szCs w:val="18"/>
        </w:rPr>
      </w:pPr>
      <w:r w:rsidRPr="00F40062">
        <w:rPr>
          <w:rFonts w:cstheme="minorHAnsi"/>
          <w:i/>
          <w:iCs/>
          <w:szCs w:val="18"/>
        </w:rPr>
        <w:t xml:space="preserve">afforestation </w:t>
      </w:r>
    </w:p>
    <w:p w14:paraId="1D4B949F" w14:textId="489D9E3B" w:rsidR="00E97D8C" w:rsidRDefault="00F40062" w:rsidP="00E97D8C">
      <w:pPr>
        <w:pStyle w:val="Odstavecseseznamem"/>
        <w:numPr>
          <w:ilvl w:val="1"/>
          <w:numId w:val="47"/>
        </w:numPr>
        <w:spacing w:after="0" w:line="360" w:lineRule="auto"/>
        <w:contextualSpacing w:val="0"/>
        <w:jc w:val="both"/>
        <w:rPr>
          <w:rFonts w:cstheme="minorHAnsi"/>
          <w:i/>
          <w:iCs/>
          <w:szCs w:val="18"/>
        </w:rPr>
      </w:pPr>
      <w:r w:rsidRPr="00F40062">
        <w:rPr>
          <w:rFonts w:cstheme="minorHAnsi"/>
          <w:i/>
          <w:iCs/>
          <w:szCs w:val="18"/>
        </w:rPr>
        <w:t>sustainable land us</w:t>
      </w:r>
      <w:r w:rsidR="00E97D8C">
        <w:rPr>
          <w:rFonts w:cstheme="minorHAnsi"/>
          <w:i/>
          <w:iCs/>
          <w:szCs w:val="18"/>
        </w:rPr>
        <w:t>e</w:t>
      </w:r>
    </w:p>
    <w:p w14:paraId="61CC1E9D" w14:textId="77777777" w:rsidR="00E97D8C" w:rsidRPr="00E97D8C" w:rsidRDefault="00E97D8C" w:rsidP="00E97D8C">
      <w:pPr>
        <w:spacing w:after="0" w:line="360" w:lineRule="auto"/>
        <w:ind w:left="1080"/>
        <w:rPr>
          <w:rFonts w:cstheme="minorHAnsi"/>
          <w:i/>
          <w:iCs/>
          <w:szCs w:val="18"/>
        </w:rPr>
      </w:pPr>
    </w:p>
    <w:p w14:paraId="5842A269" w14:textId="6993F756" w:rsidR="00E97D8C" w:rsidRPr="00E97D8C" w:rsidRDefault="00E97D8C" w:rsidP="00E97D8C">
      <w:pPr>
        <w:pStyle w:val="Odstavecseseznamem"/>
        <w:numPr>
          <w:ilvl w:val="0"/>
          <w:numId w:val="50"/>
        </w:numPr>
        <w:spacing w:after="0" w:line="360" w:lineRule="auto"/>
        <w:rPr>
          <w:rFonts w:cstheme="minorHAnsi"/>
          <w:i/>
          <w:iCs/>
          <w:szCs w:val="18"/>
        </w:rPr>
      </w:pPr>
      <w:ins w:id="149" w:author="Autor">
        <w:r w:rsidRPr="00E97D8C">
          <w:rPr>
            <w:rFonts w:cstheme="minorHAnsi"/>
            <w:b/>
            <w:bCs/>
            <w:lang w:val="en-US"/>
          </w:rPr>
          <w:t>Improv</w:t>
        </w:r>
        <w:r>
          <w:rPr>
            <w:rFonts w:cstheme="minorHAnsi"/>
            <w:b/>
            <w:bCs/>
            <w:lang w:val="en-US"/>
          </w:rPr>
          <w:t>ing</w:t>
        </w:r>
        <w:r w:rsidRPr="00E97D8C">
          <w:rPr>
            <w:rFonts w:cstheme="minorHAnsi"/>
            <w:b/>
            <w:bCs/>
            <w:lang w:val="en-US"/>
          </w:rPr>
          <w:t xml:space="preserve"> social performance in (global) food supply chains</w:t>
        </w:r>
      </w:ins>
    </w:p>
    <w:p w14:paraId="4DCB49D3" w14:textId="11A4C93D" w:rsidR="00E97D8C" w:rsidRPr="00E97D8C" w:rsidRDefault="00E97D8C" w:rsidP="00E97D8C">
      <w:pPr>
        <w:pStyle w:val="Odstavecseseznamem"/>
        <w:numPr>
          <w:ilvl w:val="0"/>
          <w:numId w:val="47"/>
        </w:numPr>
        <w:spacing w:after="0" w:line="360" w:lineRule="auto"/>
        <w:contextualSpacing w:val="0"/>
        <w:jc w:val="both"/>
        <w:rPr>
          <w:rFonts w:cstheme="minorHAnsi"/>
          <w:i/>
          <w:iCs/>
          <w:szCs w:val="18"/>
        </w:rPr>
      </w:pPr>
      <w:r w:rsidRPr="00F40062">
        <w:rPr>
          <w:rFonts w:cstheme="minorHAnsi"/>
          <w:i/>
          <w:iCs/>
          <w:szCs w:val="18"/>
        </w:rPr>
        <w:t>Identify and address the most significant shortcomings in social sustainability across the food value chain affecting the most vulnerable group</w:t>
      </w:r>
      <w:r>
        <w:rPr>
          <w:rFonts w:cstheme="minorHAnsi"/>
          <w:i/>
          <w:iCs/>
          <w:szCs w:val="18"/>
        </w:rPr>
        <w:t>s</w:t>
      </w:r>
    </w:p>
    <w:p w14:paraId="5C9309CB" w14:textId="5B8DD2F1" w:rsidR="00E97D8C" w:rsidRPr="00E97D8C" w:rsidRDefault="00E97D8C" w:rsidP="00E97D8C">
      <w:pPr>
        <w:pStyle w:val="Odstavecseseznamem"/>
        <w:numPr>
          <w:ilvl w:val="0"/>
          <w:numId w:val="47"/>
        </w:numPr>
        <w:spacing w:after="0" w:line="360" w:lineRule="auto"/>
        <w:contextualSpacing w:val="0"/>
        <w:jc w:val="both"/>
        <w:rPr>
          <w:rFonts w:cstheme="minorHAnsi"/>
          <w:i/>
          <w:iCs/>
          <w:szCs w:val="18"/>
        </w:rPr>
      </w:pPr>
      <w:r w:rsidRPr="00E97D8C">
        <w:rPr>
          <w:rFonts w:cstheme="minorHAnsi"/>
          <w:i/>
          <w:iCs/>
          <w:szCs w:val="18"/>
        </w:rPr>
        <w:t>Promote decent working conditions, occupational health and safety with suppliers</w:t>
      </w:r>
    </w:p>
    <w:p w14:paraId="67D2AA90" w14:textId="2B043C88" w:rsidR="00E97D8C" w:rsidRPr="00E97D8C" w:rsidRDefault="00E97D8C" w:rsidP="00E97D8C">
      <w:pPr>
        <w:pStyle w:val="Odstavecseseznamem"/>
        <w:numPr>
          <w:ilvl w:val="0"/>
          <w:numId w:val="47"/>
        </w:numPr>
        <w:spacing w:after="0" w:line="360" w:lineRule="auto"/>
        <w:contextualSpacing w:val="0"/>
        <w:jc w:val="both"/>
        <w:rPr>
          <w:rFonts w:cstheme="minorHAnsi"/>
          <w:i/>
          <w:iCs/>
          <w:szCs w:val="18"/>
        </w:rPr>
      </w:pPr>
      <w:r w:rsidRPr="00F40062">
        <w:rPr>
          <w:rFonts w:cstheme="minorHAnsi"/>
          <w:i/>
          <w:iCs/>
          <w:szCs w:val="18"/>
        </w:rPr>
        <w:lastRenderedPageBreak/>
        <w:t>Encourage the uptake of scientifically-robust sustainability certification schemes for food</w:t>
      </w:r>
      <w:ins w:id="150" w:author="Autor">
        <w:r>
          <w:rPr>
            <w:rFonts w:cstheme="minorHAnsi"/>
            <w:i/>
            <w:iCs/>
            <w:szCs w:val="18"/>
          </w:rPr>
          <w:t xml:space="preserve"> in relation to social performance</w:t>
        </w:r>
      </w:ins>
    </w:p>
    <w:p w14:paraId="6F60FF39" w14:textId="77777777" w:rsidR="00E97D8C" w:rsidRDefault="00E97D8C" w:rsidP="00C440AC">
      <w:pPr>
        <w:spacing w:after="0" w:line="360" w:lineRule="auto"/>
        <w:rPr>
          <w:rFonts w:asciiTheme="minorHAnsi" w:hAnsiTheme="minorHAnsi" w:cstheme="minorHAnsi"/>
          <w:sz w:val="22"/>
          <w:szCs w:val="22"/>
          <w:lang w:val="en-IE"/>
        </w:rPr>
      </w:pPr>
    </w:p>
    <w:p w14:paraId="11D87DFB" w14:textId="4F4EC943" w:rsidR="00664A56" w:rsidRPr="00CA3982" w:rsidRDefault="008333FE" w:rsidP="00CB47C7">
      <w:pPr>
        <w:pStyle w:val="Odstavecseseznamem"/>
        <w:numPr>
          <w:ilvl w:val="1"/>
          <w:numId w:val="26"/>
        </w:numPr>
        <w:spacing w:after="0" w:line="360" w:lineRule="auto"/>
        <w:rPr>
          <w:rFonts w:cstheme="minorHAnsi"/>
          <w:b/>
          <w:lang w:val="en-IE"/>
        </w:rPr>
      </w:pPr>
      <w:r>
        <w:rPr>
          <w:rFonts w:cstheme="minorHAnsi"/>
          <w:b/>
          <w:sz w:val="24"/>
          <w:szCs w:val="24"/>
          <w:lang w:val="en-IE"/>
        </w:rPr>
        <w:t>A</w:t>
      </w:r>
      <w:r w:rsidR="00C953FE" w:rsidRPr="00C953FE">
        <w:rPr>
          <w:rFonts w:cstheme="minorHAnsi"/>
          <w:b/>
          <w:sz w:val="24"/>
          <w:szCs w:val="24"/>
          <w:lang w:val="en-IE"/>
        </w:rPr>
        <w:t>mbitious commitments by companies</w:t>
      </w:r>
      <w:r w:rsidR="004F1AA9">
        <w:rPr>
          <w:rFonts w:cstheme="minorHAnsi"/>
          <w:b/>
          <w:sz w:val="24"/>
          <w:szCs w:val="24"/>
          <w:lang w:val="en-IE"/>
        </w:rPr>
        <w:t xml:space="preserve"> and other actors</w:t>
      </w:r>
    </w:p>
    <w:p w14:paraId="42A828D8" w14:textId="2C94BCB6" w:rsidR="00CA3982" w:rsidRDefault="00CA3982" w:rsidP="00C440AC">
      <w:pPr>
        <w:spacing w:after="0" w:line="360" w:lineRule="auto"/>
        <w:rPr>
          <w:rFonts w:cstheme="minorHAnsi"/>
          <w:lang w:val="en-IE"/>
        </w:rPr>
      </w:pPr>
    </w:p>
    <w:p w14:paraId="561863AB" w14:textId="240356D9" w:rsidR="00C953FE" w:rsidRDefault="00C953FE" w:rsidP="00C440AC">
      <w:pPr>
        <w:spacing w:after="0" w:line="360" w:lineRule="auto"/>
        <w:rPr>
          <w:ins w:id="151" w:author="Autor"/>
          <w:rFonts w:asciiTheme="minorHAnsi" w:hAnsiTheme="minorHAnsi"/>
          <w:sz w:val="22"/>
          <w:szCs w:val="22"/>
        </w:rPr>
      </w:pPr>
      <w:r w:rsidRPr="007C25DF">
        <w:rPr>
          <w:rFonts w:asciiTheme="minorHAnsi" w:hAnsiTheme="minorHAnsi"/>
          <w:sz w:val="22"/>
          <w:szCs w:val="22"/>
        </w:rPr>
        <w:t xml:space="preserve">Individual </w:t>
      </w:r>
      <w:r w:rsidR="00C440AC">
        <w:rPr>
          <w:rFonts w:asciiTheme="minorHAnsi" w:hAnsiTheme="minorHAnsi"/>
          <w:sz w:val="22"/>
          <w:szCs w:val="22"/>
        </w:rPr>
        <w:t>c</w:t>
      </w:r>
      <w:r w:rsidRPr="007C25DF">
        <w:rPr>
          <w:rFonts w:asciiTheme="minorHAnsi" w:hAnsiTheme="minorHAnsi"/>
          <w:sz w:val="22"/>
          <w:szCs w:val="22"/>
        </w:rPr>
        <w:t>ompanies and</w:t>
      </w:r>
      <w:r w:rsidR="00C440AC">
        <w:rPr>
          <w:rFonts w:asciiTheme="minorHAnsi" w:hAnsiTheme="minorHAnsi"/>
          <w:sz w:val="22"/>
          <w:szCs w:val="22"/>
        </w:rPr>
        <w:t xml:space="preserve"> any</w:t>
      </w:r>
      <w:r w:rsidRPr="007C25DF">
        <w:rPr>
          <w:rFonts w:asciiTheme="minorHAnsi" w:hAnsiTheme="minorHAnsi"/>
          <w:sz w:val="22"/>
          <w:szCs w:val="22"/>
        </w:rPr>
        <w:t xml:space="preserve"> other </w:t>
      </w:r>
      <w:r w:rsidR="00C440AC">
        <w:rPr>
          <w:rFonts w:asciiTheme="minorHAnsi" w:hAnsiTheme="minorHAnsi"/>
          <w:sz w:val="22"/>
          <w:szCs w:val="22"/>
        </w:rPr>
        <w:t>food systems actors</w:t>
      </w:r>
      <w:r w:rsidR="00C440AC" w:rsidRPr="007C25DF">
        <w:rPr>
          <w:rFonts w:asciiTheme="minorHAnsi" w:hAnsiTheme="minorHAnsi"/>
          <w:sz w:val="22"/>
          <w:szCs w:val="22"/>
        </w:rPr>
        <w:t xml:space="preserve"> </w:t>
      </w:r>
      <w:r w:rsidRPr="007C25DF">
        <w:rPr>
          <w:rFonts w:asciiTheme="minorHAnsi" w:hAnsiTheme="minorHAnsi"/>
          <w:sz w:val="22"/>
          <w:szCs w:val="22"/>
        </w:rPr>
        <w:t>are invited to make specific</w:t>
      </w:r>
      <w:r>
        <w:rPr>
          <w:rFonts w:asciiTheme="minorHAnsi" w:hAnsiTheme="minorHAnsi"/>
          <w:sz w:val="22"/>
          <w:szCs w:val="22"/>
        </w:rPr>
        <w:t>, tangible and measurable</w:t>
      </w:r>
      <w:r w:rsidRPr="007C25DF">
        <w:rPr>
          <w:rFonts w:asciiTheme="minorHAnsi" w:hAnsiTheme="minorHAnsi"/>
          <w:sz w:val="22"/>
          <w:szCs w:val="22"/>
        </w:rPr>
        <w:t xml:space="preserve"> commitments</w:t>
      </w:r>
      <w:r>
        <w:rPr>
          <w:rFonts w:asciiTheme="minorHAnsi" w:hAnsiTheme="minorHAnsi"/>
          <w:sz w:val="22"/>
          <w:szCs w:val="22"/>
        </w:rPr>
        <w:t xml:space="preserve"> contributing to the aspirational objectives set out in section 3.1 of this Code.</w:t>
      </w:r>
      <w:r w:rsidR="00C440AC">
        <w:rPr>
          <w:rFonts w:asciiTheme="minorHAnsi" w:hAnsiTheme="minorHAnsi"/>
          <w:sz w:val="22"/>
          <w:szCs w:val="22"/>
        </w:rPr>
        <w:t xml:space="preserve"> The </w:t>
      </w:r>
      <w:del w:id="152" w:author="Autor">
        <w:r w:rsidR="00C440AC" w:rsidDel="002841C0">
          <w:rPr>
            <w:rFonts w:asciiTheme="minorHAnsi" w:hAnsiTheme="minorHAnsi"/>
            <w:sz w:val="22"/>
            <w:szCs w:val="22"/>
          </w:rPr>
          <w:delText xml:space="preserve">criteria </w:delText>
        </w:r>
      </w:del>
      <w:ins w:id="153" w:author="Autor">
        <w:r w:rsidR="002841C0">
          <w:rPr>
            <w:rFonts w:asciiTheme="minorHAnsi" w:hAnsiTheme="minorHAnsi"/>
            <w:sz w:val="22"/>
            <w:szCs w:val="22"/>
          </w:rPr>
          <w:t xml:space="preserve">framework </w:t>
        </w:r>
      </w:ins>
      <w:r w:rsidR="00C440AC">
        <w:rPr>
          <w:rFonts w:asciiTheme="minorHAnsi" w:hAnsiTheme="minorHAnsi"/>
          <w:sz w:val="22"/>
          <w:szCs w:val="22"/>
        </w:rPr>
        <w:t xml:space="preserve">for submitting these commitments </w:t>
      </w:r>
      <w:r>
        <w:rPr>
          <w:rFonts w:asciiTheme="minorHAnsi" w:hAnsiTheme="minorHAnsi"/>
          <w:sz w:val="22"/>
          <w:szCs w:val="22"/>
        </w:rPr>
        <w:t>can be foun</w:t>
      </w:r>
      <w:r w:rsidR="002B5CB1">
        <w:rPr>
          <w:rFonts w:asciiTheme="minorHAnsi" w:hAnsiTheme="minorHAnsi"/>
          <w:sz w:val="22"/>
          <w:szCs w:val="22"/>
        </w:rPr>
        <w:t>d</w:t>
      </w:r>
      <w:ins w:id="154" w:author="Autor">
        <w:r w:rsidR="002841C0">
          <w:rPr>
            <w:rFonts w:asciiTheme="minorHAnsi" w:hAnsiTheme="minorHAnsi"/>
            <w:sz w:val="22"/>
            <w:szCs w:val="22"/>
          </w:rPr>
          <w:t xml:space="preserve"> below</w:t>
        </w:r>
      </w:ins>
      <w:r w:rsidR="002B5CB1">
        <w:rPr>
          <w:rFonts w:asciiTheme="minorHAnsi" w:hAnsiTheme="minorHAnsi"/>
          <w:sz w:val="22"/>
          <w:szCs w:val="22"/>
        </w:rPr>
        <w:t>.</w:t>
      </w:r>
    </w:p>
    <w:p w14:paraId="2F278BF7" w14:textId="1B314100" w:rsidR="002841C0" w:rsidRDefault="002841C0" w:rsidP="00C440AC">
      <w:pPr>
        <w:spacing w:after="0" w:line="360" w:lineRule="auto"/>
        <w:rPr>
          <w:ins w:id="155" w:author="Autor"/>
          <w:rFonts w:asciiTheme="minorHAnsi" w:hAnsiTheme="minorHAnsi"/>
          <w:sz w:val="22"/>
          <w:szCs w:val="22"/>
        </w:rPr>
      </w:pPr>
    </w:p>
    <w:p w14:paraId="4B974E4D" w14:textId="12197527" w:rsidR="002841C0" w:rsidRDefault="002841C0" w:rsidP="00C440AC">
      <w:pPr>
        <w:spacing w:after="0" w:line="360" w:lineRule="auto"/>
        <w:rPr>
          <w:rFonts w:asciiTheme="minorHAnsi" w:hAnsiTheme="minorHAnsi"/>
          <w:sz w:val="22"/>
          <w:szCs w:val="22"/>
        </w:rPr>
      </w:pPr>
      <w:ins w:id="156" w:author="Autor">
        <w:r w:rsidRPr="002841C0">
          <w:rPr>
            <w:rFonts w:asciiTheme="minorHAnsi" w:hAnsiTheme="minorHAnsi"/>
            <w:sz w:val="22"/>
            <w:szCs w:val="22"/>
            <w:highlight w:val="yellow"/>
          </w:rPr>
          <w:t>[INSERT SECOND COMPONENT FRAMEWORK HERE]</w:t>
        </w:r>
      </w:ins>
    </w:p>
    <w:p w14:paraId="11285C32" w14:textId="50A2C16E" w:rsidR="00664A56" w:rsidRPr="002841C0" w:rsidRDefault="00664A56" w:rsidP="00C440AC">
      <w:pPr>
        <w:spacing w:after="0" w:line="360" w:lineRule="auto"/>
        <w:rPr>
          <w:rFonts w:asciiTheme="minorHAnsi" w:hAnsiTheme="minorHAnsi" w:cstheme="minorHAnsi"/>
          <w:sz w:val="22"/>
          <w:szCs w:val="22"/>
        </w:rPr>
      </w:pPr>
    </w:p>
    <w:p w14:paraId="4A4FCAC3" w14:textId="49515A9C" w:rsidR="008333FE" w:rsidRPr="00AA078E" w:rsidRDefault="008333FE" w:rsidP="00CD6984">
      <w:pPr>
        <w:pStyle w:val="Odstavecseseznamem"/>
        <w:numPr>
          <w:ilvl w:val="1"/>
          <w:numId w:val="31"/>
        </w:numPr>
        <w:spacing w:after="0" w:line="360" w:lineRule="auto"/>
        <w:rPr>
          <w:rFonts w:cstheme="minorHAnsi"/>
          <w:b/>
          <w:sz w:val="24"/>
          <w:szCs w:val="24"/>
          <w:lang w:val="en-IE"/>
        </w:rPr>
      </w:pPr>
      <w:r w:rsidRPr="00AA078E">
        <w:rPr>
          <w:rFonts w:cstheme="minorHAnsi"/>
          <w:b/>
          <w:sz w:val="24"/>
          <w:szCs w:val="24"/>
          <w:lang w:val="en-IE"/>
        </w:rPr>
        <w:t>Enabl</w:t>
      </w:r>
      <w:r w:rsidR="001871FD">
        <w:rPr>
          <w:rFonts w:cstheme="minorHAnsi"/>
          <w:b/>
          <w:sz w:val="24"/>
          <w:szCs w:val="24"/>
          <w:lang w:val="en-IE"/>
        </w:rPr>
        <w:t>ing conditions</w:t>
      </w:r>
    </w:p>
    <w:p w14:paraId="425C787E" w14:textId="77777777" w:rsidR="008F2CF1" w:rsidRPr="002841C0" w:rsidRDefault="008333FE" w:rsidP="00C440AC">
      <w:pPr>
        <w:spacing w:after="0" w:line="360" w:lineRule="auto"/>
        <w:rPr>
          <w:rFonts w:asciiTheme="minorHAnsi" w:hAnsiTheme="minorHAnsi" w:cstheme="minorHAnsi"/>
          <w:bCs/>
          <w:sz w:val="22"/>
          <w:szCs w:val="18"/>
          <w:highlight w:val="yellow"/>
          <w:lang w:val="en-IE"/>
        </w:rPr>
      </w:pPr>
      <w:r>
        <w:rPr>
          <w:rFonts w:asciiTheme="minorHAnsi" w:hAnsiTheme="minorHAnsi" w:cstheme="minorHAnsi"/>
          <w:bCs/>
          <w:sz w:val="22"/>
          <w:szCs w:val="18"/>
          <w:lang w:val="en-IE"/>
        </w:rPr>
        <w:br/>
      </w:r>
      <w:r w:rsidRPr="008333FE">
        <w:rPr>
          <w:rFonts w:asciiTheme="minorHAnsi" w:hAnsiTheme="minorHAnsi" w:cstheme="minorHAnsi"/>
          <w:bCs/>
          <w:sz w:val="22"/>
          <w:szCs w:val="18"/>
          <w:lang w:val="en-IE"/>
        </w:rPr>
        <w:t>T</w:t>
      </w:r>
      <w:r w:rsidRPr="008333FE">
        <w:rPr>
          <w:rFonts w:asciiTheme="minorHAnsi" w:hAnsiTheme="minorHAnsi" w:cstheme="minorHAnsi"/>
          <w:sz w:val="22"/>
          <w:szCs w:val="16"/>
        </w:rPr>
        <w:t>he Farm to Fork Strategy recognises that</w:t>
      </w:r>
      <w:r w:rsidRPr="008333FE">
        <w:rPr>
          <w:rFonts w:asciiTheme="minorHAnsi" w:hAnsiTheme="minorHAnsi" w:cstheme="minorHAnsi"/>
          <w:bCs/>
          <w:sz w:val="22"/>
          <w:szCs w:val="18"/>
          <w:lang w:val="en-IE"/>
        </w:rPr>
        <w:t xml:space="preserve"> an enabli</w:t>
      </w:r>
      <w:r w:rsidRPr="002841C0">
        <w:rPr>
          <w:rFonts w:asciiTheme="minorHAnsi" w:hAnsiTheme="minorHAnsi" w:cstheme="minorHAnsi"/>
          <w:bCs/>
          <w:sz w:val="22"/>
          <w:szCs w:val="18"/>
          <w:lang w:val="en-IE"/>
        </w:rPr>
        <w:t xml:space="preserve">ng environment can help to facilitate, </w:t>
      </w:r>
      <w:del w:id="157" w:author="Autor">
        <w:r w:rsidRPr="002841C0" w:rsidDel="008F2CF1">
          <w:rPr>
            <w:rFonts w:asciiTheme="minorHAnsi" w:hAnsiTheme="minorHAnsi" w:cstheme="minorHAnsi"/>
            <w:bCs/>
            <w:sz w:val="22"/>
            <w:szCs w:val="18"/>
            <w:lang w:val="en-IE"/>
          </w:rPr>
          <w:delText xml:space="preserve">better </w:delText>
        </w:r>
      </w:del>
      <w:ins w:id="158" w:author="Autor">
        <w:r w:rsidR="008F2CF1" w:rsidRPr="002841C0">
          <w:rPr>
            <w:rFonts w:asciiTheme="minorHAnsi" w:hAnsiTheme="minorHAnsi" w:cstheme="minorHAnsi"/>
            <w:bCs/>
            <w:sz w:val="22"/>
            <w:szCs w:val="18"/>
            <w:lang w:val="en-IE"/>
          </w:rPr>
          <w:t xml:space="preserve">more effectively </w:t>
        </w:r>
      </w:ins>
      <w:r w:rsidRPr="002841C0">
        <w:rPr>
          <w:rFonts w:asciiTheme="minorHAnsi" w:hAnsiTheme="minorHAnsi" w:cstheme="minorHAnsi"/>
          <w:bCs/>
          <w:sz w:val="22"/>
          <w:szCs w:val="18"/>
          <w:lang w:val="en-IE"/>
        </w:rPr>
        <w:t xml:space="preserve">implement and accelerate sustainability actions undertaken by food business operators. </w:t>
      </w:r>
    </w:p>
    <w:p w14:paraId="0FA0023E" w14:textId="77777777" w:rsidR="008F2CF1" w:rsidRPr="002841C0" w:rsidRDefault="008F2CF1" w:rsidP="00C440AC">
      <w:pPr>
        <w:spacing w:after="0" w:line="360" w:lineRule="auto"/>
        <w:rPr>
          <w:rFonts w:asciiTheme="minorHAnsi" w:hAnsiTheme="minorHAnsi" w:cstheme="minorHAnsi"/>
          <w:bCs/>
          <w:sz w:val="22"/>
          <w:szCs w:val="18"/>
          <w:highlight w:val="yellow"/>
          <w:lang w:val="en-IE"/>
        </w:rPr>
      </w:pPr>
    </w:p>
    <w:p w14:paraId="4E91910E" w14:textId="3FAC3352" w:rsidR="00C440AC" w:rsidRDefault="008333FE" w:rsidP="00C440AC">
      <w:pPr>
        <w:spacing w:after="0" w:line="360" w:lineRule="auto"/>
        <w:rPr>
          <w:rFonts w:asciiTheme="minorHAnsi" w:hAnsiTheme="minorHAnsi" w:cstheme="minorHAnsi"/>
          <w:bCs/>
          <w:sz w:val="22"/>
          <w:szCs w:val="18"/>
          <w:lang w:val="en-IE"/>
        </w:rPr>
      </w:pPr>
      <w:r w:rsidRPr="002841C0">
        <w:rPr>
          <w:rFonts w:asciiTheme="minorHAnsi" w:hAnsiTheme="minorHAnsi" w:cstheme="minorHAnsi"/>
          <w:bCs/>
          <w:sz w:val="22"/>
          <w:szCs w:val="18"/>
          <w:lang w:val="en-IE"/>
        </w:rPr>
        <w:t>For that reason,</w:t>
      </w:r>
      <w:ins w:id="159" w:author="Autor">
        <w:r w:rsidR="008F2CF1" w:rsidRPr="002841C0">
          <w:rPr>
            <w:rFonts w:asciiTheme="minorHAnsi" w:hAnsiTheme="minorHAnsi" w:cstheme="minorHAnsi"/>
            <w:bCs/>
            <w:sz w:val="22"/>
            <w:szCs w:val="18"/>
            <w:lang w:val="en-IE"/>
          </w:rPr>
          <w:t xml:space="preserve"> and to reflect the spirit of ‘co-creation’ that underpins the development of this Code,</w:t>
        </w:r>
      </w:ins>
      <w:r w:rsidRPr="002841C0">
        <w:rPr>
          <w:rFonts w:asciiTheme="minorHAnsi" w:hAnsiTheme="minorHAnsi" w:cstheme="minorHAnsi"/>
          <w:bCs/>
          <w:sz w:val="22"/>
          <w:szCs w:val="18"/>
          <w:lang w:val="en-IE"/>
        </w:rPr>
        <w:t xml:space="preserve"> </w:t>
      </w:r>
      <w:ins w:id="160" w:author="Autor">
        <w:r w:rsidR="002841C0" w:rsidRPr="002841C0">
          <w:rPr>
            <w:rFonts w:asciiTheme="minorHAnsi" w:hAnsiTheme="minorHAnsi" w:cstheme="minorHAnsi"/>
            <w:bCs/>
            <w:sz w:val="22"/>
            <w:szCs w:val="18"/>
            <w:lang w:val="en-IE"/>
          </w:rPr>
          <w:t xml:space="preserve">an initial set of </w:t>
        </w:r>
      </w:ins>
      <w:r w:rsidRPr="002841C0">
        <w:rPr>
          <w:rFonts w:asciiTheme="minorHAnsi" w:hAnsiTheme="minorHAnsi" w:cstheme="minorHAnsi"/>
          <w:bCs/>
          <w:sz w:val="22"/>
          <w:szCs w:val="18"/>
          <w:lang w:val="en-IE"/>
        </w:rPr>
        <w:t>“enablers”</w:t>
      </w:r>
      <w:ins w:id="161" w:author="Autor">
        <w:r w:rsidR="002841C0" w:rsidRPr="002841C0">
          <w:rPr>
            <w:rFonts w:asciiTheme="minorHAnsi" w:hAnsiTheme="minorHAnsi" w:cstheme="minorHAnsi"/>
            <w:bCs/>
            <w:sz w:val="22"/>
            <w:szCs w:val="18"/>
            <w:lang w:val="en-IE"/>
          </w:rPr>
          <w:t xml:space="preserve"> has been identified here </w:t>
        </w:r>
        <w:r w:rsidR="002841C0" w:rsidRPr="002841C0">
          <w:rPr>
            <w:rFonts w:asciiTheme="minorHAnsi" w:hAnsiTheme="minorHAnsi" w:cstheme="minorHAnsi"/>
            <w:bCs/>
            <w:sz w:val="22"/>
            <w:szCs w:val="18"/>
            <w:highlight w:val="yellow"/>
            <w:lang w:val="en-IE"/>
          </w:rPr>
          <w:t>[ADD LINK TO EUROPEAN COMMISSION DEDICATED WEBSITE]</w:t>
        </w:r>
        <w:r w:rsidR="008F2CF1" w:rsidRPr="002841C0">
          <w:rPr>
            <w:rFonts w:asciiTheme="minorHAnsi" w:hAnsiTheme="minorHAnsi" w:cstheme="minorHAnsi"/>
            <w:bCs/>
            <w:sz w:val="22"/>
            <w:szCs w:val="18"/>
            <w:lang w:val="en-IE"/>
          </w:rPr>
          <w:t>.</w:t>
        </w:r>
      </w:ins>
      <w:r w:rsidRPr="008333FE">
        <w:rPr>
          <w:rFonts w:asciiTheme="minorHAnsi" w:hAnsiTheme="minorHAnsi" w:cstheme="minorHAnsi"/>
          <w:bCs/>
          <w:sz w:val="22"/>
          <w:szCs w:val="18"/>
          <w:lang w:val="en-IE"/>
        </w:rPr>
        <w:t xml:space="preserve"> </w:t>
      </w:r>
      <w:ins w:id="162" w:author="Autor">
        <w:r w:rsidR="008F2CF1">
          <w:rPr>
            <w:rFonts w:asciiTheme="minorHAnsi" w:hAnsiTheme="minorHAnsi" w:cstheme="minorHAnsi"/>
            <w:bCs/>
            <w:sz w:val="22"/>
            <w:szCs w:val="18"/>
            <w:lang w:val="en-IE"/>
          </w:rPr>
          <w:t xml:space="preserve">It is intended </w:t>
        </w:r>
      </w:ins>
      <w:r w:rsidRPr="008333FE">
        <w:rPr>
          <w:rFonts w:asciiTheme="minorHAnsi" w:hAnsiTheme="minorHAnsi" w:cstheme="minorHAnsi"/>
          <w:bCs/>
          <w:sz w:val="22"/>
          <w:szCs w:val="18"/>
          <w:lang w:val="en-IE"/>
        </w:rPr>
        <w:t>that</w:t>
      </w:r>
      <w:ins w:id="163" w:author="Autor">
        <w:r w:rsidR="008F2CF1">
          <w:rPr>
            <w:rFonts w:asciiTheme="minorHAnsi" w:hAnsiTheme="minorHAnsi" w:cstheme="minorHAnsi"/>
            <w:bCs/>
            <w:sz w:val="22"/>
            <w:szCs w:val="18"/>
            <w:lang w:val="en-IE"/>
          </w:rPr>
          <w:t xml:space="preserve"> these enablers</w:t>
        </w:r>
      </w:ins>
      <w:r w:rsidR="00C440AC">
        <w:rPr>
          <w:rFonts w:asciiTheme="minorHAnsi" w:hAnsiTheme="minorHAnsi" w:cstheme="minorHAnsi"/>
          <w:bCs/>
          <w:sz w:val="22"/>
          <w:szCs w:val="18"/>
          <w:lang w:val="en-IE"/>
        </w:rPr>
        <w:t xml:space="preserve"> </w:t>
      </w:r>
      <w:r w:rsidRPr="008333FE">
        <w:rPr>
          <w:rFonts w:asciiTheme="minorHAnsi" w:hAnsiTheme="minorHAnsi" w:cstheme="minorHAnsi"/>
          <w:bCs/>
          <w:sz w:val="22"/>
          <w:szCs w:val="18"/>
          <w:lang w:val="en-IE"/>
        </w:rPr>
        <w:t xml:space="preserve">may support </w:t>
      </w:r>
      <w:ins w:id="164" w:author="Autor">
        <w:r w:rsidR="008F2CF1">
          <w:rPr>
            <w:rFonts w:asciiTheme="minorHAnsi" w:hAnsiTheme="minorHAnsi" w:cstheme="minorHAnsi"/>
            <w:bCs/>
            <w:sz w:val="22"/>
            <w:szCs w:val="18"/>
            <w:lang w:val="en-IE"/>
          </w:rPr>
          <w:t xml:space="preserve">all categories of </w:t>
        </w:r>
      </w:ins>
      <w:r w:rsidRPr="008333FE">
        <w:rPr>
          <w:rFonts w:asciiTheme="minorHAnsi" w:hAnsiTheme="minorHAnsi" w:cstheme="minorHAnsi"/>
          <w:bCs/>
          <w:sz w:val="22"/>
          <w:szCs w:val="18"/>
          <w:lang w:val="en-IE"/>
        </w:rPr>
        <w:t xml:space="preserve">actors </w:t>
      </w:r>
      <w:r w:rsidR="008F2CF1">
        <w:rPr>
          <w:rFonts w:asciiTheme="minorHAnsi" w:hAnsiTheme="minorHAnsi" w:cstheme="minorHAnsi"/>
          <w:bCs/>
          <w:sz w:val="22"/>
          <w:szCs w:val="18"/>
          <w:lang w:val="en-IE"/>
        </w:rPr>
        <w:t>o</w:t>
      </w:r>
      <w:r w:rsidRPr="008333FE">
        <w:rPr>
          <w:rFonts w:asciiTheme="minorHAnsi" w:hAnsiTheme="minorHAnsi" w:cstheme="minorHAnsi"/>
          <w:bCs/>
          <w:sz w:val="22"/>
          <w:szCs w:val="18"/>
          <w:lang w:val="en-IE"/>
        </w:rPr>
        <w:t xml:space="preserve">n the pathway towards achieving the aspirational objectives </w:t>
      </w:r>
      <w:ins w:id="165" w:author="Autor">
        <w:r w:rsidR="008F2CF1">
          <w:rPr>
            <w:rFonts w:asciiTheme="minorHAnsi" w:hAnsiTheme="minorHAnsi" w:cstheme="minorHAnsi"/>
            <w:bCs/>
            <w:sz w:val="22"/>
            <w:szCs w:val="18"/>
            <w:lang w:val="en-IE"/>
          </w:rPr>
          <w:t xml:space="preserve">and targets </w:t>
        </w:r>
      </w:ins>
      <w:r w:rsidRPr="008333FE">
        <w:rPr>
          <w:rFonts w:asciiTheme="minorHAnsi" w:hAnsiTheme="minorHAnsi" w:cstheme="minorHAnsi"/>
          <w:bCs/>
          <w:sz w:val="22"/>
          <w:szCs w:val="18"/>
          <w:lang w:val="en-IE"/>
        </w:rPr>
        <w:t>set out in the Code</w:t>
      </w:r>
      <w:r w:rsidR="00FE5B7F">
        <w:rPr>
          <w:rFonts w:asciiTheme="minorHAnsi" w:hAnsiTheme="minorHAnsi" w:cstheme="minorHAnsi"/>
          <w:bCs/>
          <w:sz w:val="22"/>
          <w:szCs w:val="18"/>
          <w:lang w:val="en-IE"/>
        </w:rPr>
        <w:t xml:space="preserve">. </w:t>
      </w:r>
      <w:r w:rsidR="000B5D66">
        <w:rPr>
          <w:rFonts w:asciiTheme="minorHAnsi" w:hAnsiTheme="minorHAnsi" w:cstheme="minorHAnsi"/>
          <w:bCs/>
          <w:sz w:val="22"/>
          <w:szCs w:val="18"/>
          <w:lang w:val="en-IE"/>
        </w:rPr>
        <w:t>Whereas o</w:t>
      </w:r>
      <w:r w:rsidR="00FE5B7F">
        <w:rPr>
          <w:rFonts w:asciiTheme="minorHAnsi" w:hAnsiTheme="minorHAnsi" w:cstheme="minorHAnsi"/>
          <w:bCs/>
          <w:sz w:val="22"/>
          <w:szCs w:val="18"/>
          <w:lang w:val="en-IE"/>
        </w:rPr>
        <w:t xml:space="preserve">perators consider these enablers to be essential to </w:t>
      </w:r>
      <w:del w:id="166" w:author="Autor">
        <w:r w:rsidR="00FE5B7F" w:rsidDel="00CF6CB7">
          <w:rPr>
            <w:rFonts w:asciiTheme="minorHAnsi" w:hAnsiTheme="minorHAnsi" w:cstheme="minorHAnsi"/>
            <w:bCs/>
            <w:sz w:val="22"/>
            <w:szCs w:val="18"/>
            <w:lang w:val="en-IE"/>
          </w:rPr>
          <w:delText>the success of</w:delText>
        </w:r>
      </w:del>
      <w:ins w:id="167" w:author="Autor">
        <w:r w:rsidR="00CF6CB7">
          <w:rPr>
            <w:rFonts w:asciiTheme="minorHAnsi" w:hAnsiTheme="minorHAnsi" w:cstheme="minorHAnsi"/>
            <w:bCs/>
            <w:sz w:val="22"/>
            <w:szCs w:val="18"/>
            <w:lang w:val="en-IE"/>
          </w:rPr>
          <w:t>attain the aspirations set out in</w:t>
        </w:r>
      </w:ins>
      <w:r w:rsidR="00FE5B7F">
        <w:rPr>
          <w:rFonts w:asciiTheme="minorHAnsi" w:hAnsiTheme="minorHAnsi" w:cstheme="minorHAnsi"/>
          <w:bCs/>
          <w:sz w:val="22"/>
          <w:szCs w:val="18"/>
          <w:lang w:val="en-IE"/>
        </w:rPr>
        <w:t xml:space="preserve"> th</w:t>
      </w:r>
      <w:r w:rsidR="00CF6CB7">
        <w:rPr>
          <w:rFonts w:asciiTheme="minorHAnsi" w:hAnsiTheme="minorHAnsi" w:cstheme="minorHAnsi"/>
          <w:bCs/>
          <w:sz w:val="22"/>
          <w:szCs w:val="18"/>
          <w:lang w:val="en-IE"/>
        </w:rPr>
        <w:t>is</w:t>
      </w:r>
      <w:r w:rsidR="00FE5B7F">
        <w:rPr>
          <w:rFonts w:asciiTheme="minorHAnsi" w:hAnsiTheme="minorHAnsi" w:cstheme="minorHAnsi"/>
          <w:bCs/>
          <w:sz w:val="22"/>
          <w:szCs w:val="18"/>
          <w:lang w:val="en-IE"/>
        </w:rPr>
        <w:t xml:space="preserve"> Code</w:t>
      </w:r>
      <w:r w:rsidR="000B5D66">
        <w:rPr>
          <w:rFonts w:asciiTheme="minorHAnsi" w:hAnsiTheme="minorHAnsi" w:cstheme="minorHAnsi"/>
          <w:bCs/>
          <w:sz w:val="22"/>
          <w:szCs w:val="18"/>
          <w:lang w:val="en-IE"/>
        </w:rPr>
        <w:t>,</w:t>
      </w:r>
      <w:r w:rsidR="00C440AC" w:rsidRPr="00C440AC">
        <w:rPr>
          <w:rFonts w:asciiTheme="minorHAnsi" w:hAnsiTheme="minorHAnsi" w:cstheme="minorHAnsi"/>
          <w:bCs/>
          <w:sz w:val="22"/>
          <w:szCs w:val="18"/>
          <w:lang w:val="en-IE"/>
        </w:rPr>
        <w:t xml:space="preserve"> commitments made </w:t>
      </w:r>
      <w:r w:rsidR="00FE5B7F">
        <w:rPr>
          <w:rFonts w:asciiTheme="minorHAnsi" w:hAnsiTheme="minorHAnsi" w:cstheme="minorHAnsi"/>
          <w:bCs/>
          <w:sz w:val="22"/>
          <w:szCs w:val="18"/>
          <w:lang w:val="en-IE"/>
        </w:rPr>
        <w:t>under</w:t>
      </w:r>
      <w:r w:rsidR="00C440AC" w:rsidRPr="00C440AC">
        <w:rPr>
          <w:rFonts w:asciiTheme="minorHAnsi" w:hAnsiTheme="minorHAnsi" w:cstheme="minorHAnsi"/>
          <w:bCs/>
          <w:sz w:val="22"/>
          <w:szCs w:val="18"/>
          <w:lang w:val="en-IE"/>
        </w:rPr>
        <w:t xml:space="preserve"> the Code </w:t>
      </w:r>
      <w:r w:rsidR="00FE5B7F">
        <w:rPr>
          <w:rFonts w:asciiTheme="minorHAnsi" w:hAnsiTheme="minorHAnsi" w:cstheme="minorHAnsi"/>
          <w:bCs/>
          <w:sz w:val="22"/>
          <w:szCs w:val="18"/>
          <w:lang w:val="en-IE"/>
        </w:rPr>
        <w:t>cannot</w:t>
      </w:r>
      <w:r w:rsidR="00C440AC" w:rsidRPr="00C440AC">
        <w:rPr>
          <w:rFonts w:asciiTheme="minorHAnsi" w:hAnsiTheme="minorHAnsi" w:cstheme="minorHAnsi"/>
          <w:bCs/>
          <w:sz w:val="22"/>
          <w:szCs w:val="18"/>
          <w:lang w:val="en-IE"/>
        </w:rPr>
        <w:t xml:space="preserve"> </w:t>
      </w:r>
      <w:r w:rsidR="00FE5B7F">
        <w:rPr>
          <w:rFonts w:asciiTheme="minorHAnsi" w:hAnsiTheme="minorHAnsi" w:cstheme="minorHAnsi"/>
          <w:bCs/>
          <w:sz w:val="22"/>
          <w:szCs w:val="18"/>
          <w:lang w:val="en-IE"/>
        </w:rPr>
        <w:t>be conditional</w:t>
      </w:r>
      <w:r w:rsidR="00C440AC" w:rsidRPr="00C440AC">
        <w:rPr>
          <w:rFonts w:asciiTheme="minorHAnsi" w:hAnsiTheme="minorHAnsi" w:cstheme="minorHAnsi"/>
          <w:bCs/>
          <w:sz w:val="22"/>
          <w:szCs w:val="18"/>
          <w:lang w:val="en-IE"/>
        </w:rPr>
        <w:t xml:space="preserve"> </w:t>
      </w:r>
      <w:r w:rsidR="00FE5B7F">
        <w:rPr>
          <w:rFonts w:asciiTheme="minorHAnsi" w:hAnsiTheme="minorHAnsi" w:cstheme="minorHAnsi"/>
          <w:bCs/>
          <w:sz w:val="22"/>
          <w:szCs w:val="18"/>
          <w:lang w:val="en-IE"/>
        </w:rPr>
        <w:t xml:space="preserve">to </w:t>
      </w:r>
      <w:r w:rsidR="00C440AC" w:rsidRPr="00C440AC">
        <w:rPr>
          <w:rFonts w:asciiTheme="minorHAnsi" w:hAnsiTheme="minorHAnsi" w:cstheme="minorHAnsi"/>
          <w:bCs/>
          <w:sz w:val="22"/>
          <w:szCs w:val="18"/>
          <w:lang w:val="en-IE"/>
        </w:rPr>
        <w:t>the identified enablers</w:t>
      </w:r>
      <w:r w:rsidRPr="008333FE">
        <w:rPr>
          <w:rFonts w:asciiTheme="minorHAnsi" w:hAnsiTheme="minorHAnsi" w:cstheme="minorHAnsi"/>
          <w:bCs/>
          <w:sz w:val="22"/>
          <w:szCs w:val="18"/>
          <w:lang w:val="en-IE"/>
        </w:rPr>
        <w:t xml:space="preserve">. </w:t>
      </w:r>
    </w:p>
    <w:p w14:paraId="6EAC9E03" w14:textId="77777777" w:rsidR="00C440AC" w:rsidRDefault="00C440AC" w:rsidP="00C440AC">
      <w:pPr>
        <w:spacing w:after="0" w:line="360" w:lineRule="auto"/>
        <w:rPr>
          <w:rFonts w:asciiTheme="minorHAnsi" w:hAnsiTheme="minorHAnsi" w:cstheme="minorHAnsi"/>
          <w:bCs/>
          <w:sz w:val="22"/>
          <w:szCs w:val="18"/>
          <w:lang w:val="en-IE"/>
        </w:rPr>
      </w:pPr>
    </w:p>
    <w:p w14:paraId="5BE94FA1" w14:textId="6B841F84" w:rsidR="00C440AC" w:rsidRPr="008333FE" w:rsidRDefault="00C440AC" w:rsidP="00C440AC">
      <w:pPr>
        <w:spacing w:after="0" w:line="360" w:lineRule="auto"/>
        <w:rPr>
          <w:rFonts w:asciiTheme="minorHAnsi" w:hAnsiTheme="minorHAnsi" w:cstheme="minorHAnsi"/>
          <w:bCs/>
          <w:sz w:val="22"/>
          <w:szCs w:val="18"/>
          <w:lang w:val="en-IE"/>
        </w:rPr>
      </w:pPr>
      <w:r>
        <w:rPr>
          <w:rFonts w:asciiTheme="minorHAnsi" w:hAnsiTheme="minorHAnsi" w:cstheme="minorHAnsi"/>
          <w:bCs/>
          <w:sz w:val="22"/>
          <w:szCs w:val="18"/>
          <w:lang w:val="en-IE"/>
        </w:rPr>
        <w:t>In the process of implementation of th</w:t>
      </w:r>
      <w:r w:rsidR="000B5D66">
        <w:rPr>
          <w:rFonts w:asciiTheme="minorHAnsi" w:hAnsiTheme="minorHAnsi" w:cstheme="minorHAnsi"/>
          <w:bCs/>
          <w:sz w:val="22"/>
          <w:szCs w:val="18"/>
          <w:lang w:val="en-IE"/>
        </w:rPr>
        <w:t>is</w:t>
      </w:r>
      <w:r>
        <w:rPr>
          <w:rFonts w:asciiTheme="minorHAnsi" w:hAnsiTheme="minorHAnsi" w:cstheme="minorHAnsi"/>
          <w:bCs/>
          <w:sz w:val="22"/>
          <w:szCs w:val="18"/>
          <w:lang w:val="en-IE"/>
        </w:rPr>
        <w:t xml:space="preserve"> Code, further consideration may be given to additional, more targeted supporting </w:t>
      </w:r>
      <w:r w:rsidR="000B5D66">
        <w:rPr>
          <w:rFonts w:asciiTheme="minorHAnsi" w:hAnsiTheme="minorHAnsi" w:cstheme="minorHAnsi"/>
          <w:bCs/>
          <w:sz w:val="22"/>
          <w:szCs w:val="18"/>
          <w:lang w:val="en-IE"/>
        </w:rPr>
        <w:t>initiatives</w:t>
      </w:r>
      <w:r>
        <w:rPr>
          <w:rFonts w:asciiTheme="minorHAnsi" w:hAnsiTheme="minorHAnsi" w:cstheme="minorHAnsi"/>
          <w:bCs/>
          <w:sz w:val="22"/>
          <w:szCs w:val="18"/>
          <w:lang w:val="en-IE"/>
        </w:rPr>
        <w:t xml:space="preserve"> </w:t>
      </w:r>
      <w:r w:rsidR="008F2CF1">
        <w:rPr>
          <w:rFonts w:asciiTheme="minorHAnsi" w:hAnsiTheme="minorHAnsi" w:cstheme="minorHAnsi"/>
          <w:bCs/>
          <w:sz w:val="22"/>
          <w:szCs w:val="18"/>
          <w:lang w:val="en-IE"/>
        </w:rPr>
        <w:t>for achieving</w:t>
      </w:r>
      <w:r>
        <w:rPr>
          <w:rFonts w:asciiTheme="minorHAnsi" w:hAnsiTheme="minorHAnsi" w:cstheme="minorHAnsi"/>
          <w:bCs/>
          <w:sz w:val="22"/>
          <w:szCs w:val="18"/>
          <w:lang w:val="en-IE"/>
        </w:rPr>
        <w:t xml:space="preserve"> the aspirational objectives, targets and actions set out in the Code.  </w:t>
      </w:r>
    </w:p>
    <w:p w14:paraId="2CA9E27E" w14:textId="77777777" w:rsidR="008333FE" w:rsidRPr="008333FE" w:rsidRDefault="008333FE" w:rsidP="008333FE">
      <w:pPr>
        <w:pStyle w:val="Odstavecseseznamem"/>
        <w:spacing w:after="0" w:line="360" w:lineRule="auto"/>
        <w:ind w:left="0"/>
        <w:contextualSpacing w:val="0"/>
        <w:jc w:val="both"/>
        <w:rPr>
          <w:rFonts w:cstheme="minorHAnsi"/>
          <w:bCs/>
          <w:sz w:val="20"/>
          <w:szCs w:val="20"/>
          <w:lang w:val="en-IE"/>
        </w:rPr>
      </w:pPr>
    </w:p>
    <w:p w14:paraId="0C62B925" w14:textId="265248F5" w:rsidR="008333FE" w:rsidRDefault="008333FE" w:rsidP="008333FE">
      <w:pPr>
        <w:pStyle w:val="Odstavecseseznamem"/>
        <w:spacing w:after="0" w:line="360" w:lineRule="auto"/>
        <w:ind w:left="0"/>
        <w:contextualSpacing w:val="0"/>
        <w:jc w:val="both"/>
        <w:rPr>
          <w:rFonts w:cstheme="minorHAnsi"/>
          <w:bCs/>
          <w:lang w:val="en-IE"/>
        </w:rPr>
      </w:pPr>
      <w:r>
        <w:rPr>
          <w:rFonts w:cstheme="minorHAnsi"/>
          <w:bCs/>
          <w:lang w:val="en-IE"/>
        </w:rPr>
        <w:t xml:space="preserve">   </w:t>
      </w:r>
    </w:p>
    <w:p w14:paraId="0EE38AC8" w14:textId="77777777" w:rsidR="008333FE" w:rsidRDefault="008333FE" w:rsidP="009238F9">
      <w:pPr>
        <w:spacing w:after="0"/>
        <w:rPr>
          <w:rFonts w:asciiTheme="minorHAnsi" w:hAnsiTheme="minorHAnsi" w:cstheme="minorHAnsi"/>
          <w:sz w:val="22"/>
          <w:szCs w:val="22"/>
          <w:lang w:val="en-IE"/>
        </w:rPr>
      </w:pPr>
    </w:p>
    <w:p w14:paraId="5465A44F" w14:textId="77777777" w:rsidR="00664A56" w:rsidRDefault="00664A56" w:rsidP="009238F9">
      <w:pPr>
        <w:spacing w:after="0" w:line="360" w:lineRule="auto"/>
        <w:rPr>
          <w:rFonts w:asciiTheme="minorHAnsi" w:hAnsiTheme="minorHAnsi" w:cstheme="minorHAnsi"/>
          <w:sz w:val="22"/>
          <w:szCs w:val="22"/>
          <w:lang w:val="en-IE"/>
        </w:rPr>
      </w:pPr>
    </w:p>
    <w:p w14:paraId="5A5D42BD" w14:textId="77777777" w:rsidR="00664A56" w:rsidRDefault="00664A56" w:rsidP="009238F9">
      <w:pPr>
        <w:spacing w:after="0"/>
        <w:rPr>
          <w:rFonts w:asciiTheme="minorHAnsi" w:eastAsiaTheme="minorHAnsi" w:hAnsiTheme="minorHAnsi" w:cstheme="minorHAnsi"/>
          <w:b/>
          <w:caps/>
          <w:sz w:val="22"/>
          <w:szCs w:val="22"/>
          <w:lang w:val="en-IE"/>
        </w:rPr>
      </w:pPr>
      <w:r>
        <w:rPr>
          <w:rFonts w:cstheme="minorHAnsi"/>
          <w:b/>
          <w:caps/>
          <w:lang w:val="en-IE"/>
        </w:rPr>
        <w:br w:type="page"/>
      </w:r>
    </w:p>
    <w:p w14:paraId="46D636E9" w14:textId="77777777" w:rsidR="00A832BC" w:rsidRPr="00664A56" w:rsidRDefault="00354940" w:rsidP="00CB47C7">
      <w:pPr>
        <w:pStyle w:val="Odstavecseseznamem"/>
        <w:numPr>
          <w:ilvl w:val="0"/>
          <w:numId w:val="26"/>
        </w:numPr>
        <w:spacing w:after="0" w:line="360" w:lineRule="auto"/>
        <w:jc w:val="both"/>
        <w:rPr>
          <w:rFonts w:cstheme="minorHAnsi"/>
          <w:b/>
          <w:caps/>
          <w:sz w:val="28"/>
          <w:szCs w:val="28"/>
          <w:lang w:val="en-IE"/>
        </w:rPr>
      </w:pPr>
      <w:r w:rsidRPr="00664A56">
        <w:rPr>
          <w:rFonts w:cstheme="minorHAnsi"/>
          <w:b/>
          <w:caps/>
          <w:sz w:val="28"/>
          <w:szCs w:val="28"/>
          <w:lang w:val="en-IE"/>
        </w:rPr>
        <w:lastRenderedPageBreak/>
        <w:t>Terms of implementation</w:t>
      </w:r>
    </w:p>
    <w:p w14:paraId="14389882" w14:textId="77777777" w:rsidR="00664A56" w:rsidRPr="00C953FE" w:rsidRDefault="00664A56" w:rsidP="00C953FE">
      <w:pPr>
        <w:spacing w:after="0"/>
        <w:rPr>
          <w:rFonts w:cstheme="minorHAnsi"/>
          <w:b/>
          <w:bCs/>
          <w:u w:val="single"/>
          <w:lang w:val="en-IE"/>
        </w:rPr>
      </w:pPr>
    </w:p>
    <w:p w14:paraId="05E51FAC" w14:textId="458F076D" w:rsidR="00633579" w:rsidRPr="00633579" w:rsidRDefault="00633579" w:rsidP="00CB47C7">
      <w:pPr>
        <w:pStyle w:val="Odstavecseseznamem"/>
        <w:numPr>
          <w:ilvl w:val="1"/>
          <w:numId w:val="26"/>
        </w:numPr>
        <w:spacing w:after="0"/>
        <w:rPr>
          <w:rFonts w:cstheme="minorHAnsi"/>
          <w:b/>
          <w:bCs/>
        </w:rPr>
      </w:pPr>
      <w:r w:rsidRPr="00633579">
        <w:rPr>
          <w:rFonts w:cstheme="minorHAnsi"/>
          <w:b/>
          <w:bCs/>
        </w:rPr>
        <w:t>Governance</w:t>
      </w:r>
    </w:p>
    <w:p w14:paraId="509A2BCC" w14:textId="77777777" w:rsidR="00633579" w:rsidRPr="00633579" w:rsidRDefault="00633579" w:rsidP="00633579">
      <w:pPr>
        <w:spacing w:after="0"/>
        <w:rPr>
          <w:rFonts w:cstheme="minorHAnsi"/>
          <w:b/>
          <w:bCs/>
        </w:rPr>
      </w:pPr>
    </w:p>
    <w:p w14:paraId="4DB96512" w14:textId="7FE6BCA9" w:rsidR="00633579" w:rsidDel="00D01D3C" w:rsidRDefault="00633579" w:rsidP="00284549">
      <w:pPr>
        <w:pStyle w:val="Odstavecseseznamem"/>
        <w:numPr>
          <w:ilvl w:val="0"/>
          <w:numId w:val="32"/>
        </w:numPr>
        <w:spacing w:after="0" w:line="360" w:lineRule="auto"/>
        <w:rPr>
          <w:del w:id="168" w:author="Autor"/>
          <w:rFonts w:cstheme="minorHAnsi"/>
          <w:szCs w:val="18"/>
          <w:highlight w:val="yellow"/>
        </w:rPr>
      </w:pPr>
      <w:del w:id="169" w:author="Autor">
        <w:r w:rsidRPr="00633579" w:rsidDel="00D01D3C">
          <w:rPr>
            <w:rFonts w:cstheme="minorHAnsi"/>
            <w:i/>
            <w:iCs/>
            <w:szCs w:val="18"/>
            <w:highlight w:val="yellow"/>
          </w:rPr>
          <w:delText>Ex ante</w:delText>
        </w:r>
        <w:r w:rsidRPr="00633579" w:rsidDel="00D01D3C">
          <w:rPr>
            <w:rFonts w:cstheme="minorHAnsi"/>
            <w:szCs w:val="18"/>
            <w:highlight w:val="yellow"/>
          </w:rPr>
          <w:delText xml:space="preserve"> registration of commitment(s)</w:delText>
        </w:r>
        <w:r w:rsidDel="00D01D3C">
          <w:rPr>
            <w:rFonts w:cstheme="minorHAnsi"/>
            <w:szCs w:val="18"/>
            <w:highlight w:val="yellow"/>
          </w:rPr>
          <w:delText xml:space="preserve"> to the European Commission (e.g. eligibility check, assistance)</w:delText>
        </w:r>
        <w:r w:rsidR="002B5CB1" w:rsidDel="00D01D3C">
          <w:rPr>
            <w:rFonts w:cstheme="minorHAnsi"/>
            <w:szCs w:val="18"/>
            <w:highlight w:val="yellow"/>
          </w:rPr>
          <w:delText>?</w:delText>
        </w:r>
        <w:r w:rsidR="004F1AA9" w:rsidDel="00D01D3C">
          <w:rPr>
            <w:rFonts w:cstheme="minorHAnsi"/>
            <w:szCs w:val="18"/>
            <w:highlight w:val="yellow"/>
          </w:rPr>
          <w:delText xml:space="preserve"> ….</w:delText>
        </w:r>
      </w:del>
    </w:p>
    <w:p w14:paraId="082C50F1" w14:textId="20F081BE" w:rsidR="00CC3B65" w:rsidRDefault="00CC3B65" w:rsidP="00284549">
      <w:pPr>
        <w:pStyle w:val="Odstavecseseznamem"/>
        <w:numPr>
          <w:ilvl w:val="0"/>
          <w:numId w:val="32"/>
        </w:numPr>
        <w:spacing w:after="0" w:line="360" w:lineRule="auto"/>
        <w:rPr>
          <w:rFonts w:cstheme="minorHAnsi"/>
          <w:szCs w:val="18"/>
          <w:highlight w:val="yellow"/>
        </w:rPr>
      </w:pPr>
      <w:r>
        <w:rPr>
          <w:rFonts w:cstheme="minorHAnsi"/>
          <w:szCs w:val="18"/>
          <w:highlight w:val="yellow"/>
        </w:rPr>
        <w:t>Collaborative platform</w:t>
      </w:r>
      <w:r w:rsidR="004F1AA9">
        <w:rPr>
          <w:rFonts w:cstheme="minorHAnsi"/>
          <w:szCs w:val="18"/>
          <w:highlight w:val="yellow"/>
        </w:rPr>
        <w:t>: …</w:t>
      </w:r>
    </w:p>
    <w:p w14:paraId="65D8716A" w14:textId="37F7BDC2" w:rsidR="00D01D3C" w:rsidRDefault="00D01D3C" w:rsidP="00284549">
      <w:pPr>
        <w:pStyle w:val="Odstavecseseznamem"/>
        <w:numPr>
          <w:ilvl w:val="0"/>
          <w:numId w:val="32"/>
        </w:numPr>
        <w:spacing w:after="0" w:line="360" w:lineRule="auto"/>
        <w:rPr>
          <w:ins w:id="170" w:author="Autor"/>
          <w:rFonts w:cstheme="minorHAnsi"/>
          <w:szCs w:val="18"/>
          <w:highlight w:val="yellow"/>
        </w:rPr>
      </w:pPr>
      <w:ins w:id="171" w:author="Autor">
        <w:r>
          <w:rPr>
            <w:rFonts w:cstheme="minorHAnsi"/>
            <w:szCs w:val="18"/>
            <w:highlight w:val="yellow"/>
          </w:rPr>
          <w:t>Opt-in clause</w:t>
        </w:r>
      </w:ins>
    </w:p>
    <w:p w14:paraId="45AE1317" w14:textId="362C8AE0" w:rsidR="004F1AA9" w:rsidRPr="00CC3B65" w:rsidRDefault="004F1AA9" w:rsidP="00284549">
      <w:pPr>
        <w:pStyle w:val="Odstavecseseznamem"/>
        <w:numPr>
          <w:ilvl w:val="0"/>
          <w:numId w:val="32"/>
        </w:numPr>
        <w:spacing w:after="0" w:line="360" w:lineRule="auto"/>
        <w:rPr>
          <w:rFonts w:cstheme="minorHAnsi"/>
          <w:szCs w:val="18"/>
          <w:highlight w:val="yellow"/>
        </w:rPr>
      </w:pPr>
      <w:r>
        <w:rPr>
          <w:rFonts w:cstheme="minorHAnsi"/>
          <w:szCs w:val="18"/>
          <w:highlight w:val="yellow"/>
        </w:rPr>
        <w:t>Opt-out/withdrawal clause</w:t>
      </w:r>
    </w:p>
    <w:p w14:paraId="1791C9EC" w14:textId="3DC5B3C0" w:rsidR="00CC3B65" w:rsidRPr="00CC3B65" w:rsidRDefault="00633579" w:rsidP="00284549">
      <w:pPr>
        <w:pStyle w:val="Odstavecseseznamem"/>
        <w:numPr>
          <w:ilvl w:val="0"/>
          <w:numId w:val="32"/>
        </w:numPr>
        <w:spacing w:after="0" w:line="360" w:lineRule="auto"/>
        <w:rPr>
          <w:rFonts w:cstheme="minorHAnsi"/>
          <w:highlight w:val="yellow"/>
        </w:rPr>
      </w:pPr>
      <w:r w:rsidRPr="00633579">
        <w:rPr>
          <w:rFonts w:cstheme="minorHAnsi"/>
          <w:highlight w:val="yellow"/>
        </w:rPr>
        <w:t xml:space="preserve">Any changes to this Code must be agreed by all Signatories. </w:t>
      </w:r>
    </w:p>
    <w:p w14:paraId="023426B0" w14:textId="449912E3" w:rsidR="00633579" w:rsidRPr="00813F0C" w:rsidRDefault="00633579" w:rsidP="00284549">
      <w:pPr>
        <w:pStyle w:val="Odstavecseseznamem"/>
        <w:numPr>
          <w:ilvl w:val="0"/>
          <w:numId w:val="32"/>
        </w:numPr>
        <w:spacing w:after="0" w:line="360" w:lineRule="auto"/>
        <w:rPr>
          <w:rFonts w:cstheme="minorHAnsi"/>
        </w:rPr>
      </w:pPr>
      <w:r w:rsidRPr="00633579">
        <w:rPr>
          <w:rFonts w:cstheme="minorHAnsi"/>
          <w:highlight w:val="yellow"/>
        </w:rPr>
        <w:t>The Code has an indefinite duration</w:t>
      </w:r>
      <w:ins w:id="172" w:author="Autor">
        <w:r w:rsidR="00D01D3C">
          <w:rPr>
            <w:rFonts w:cstheme="minorHAnsi"/>
            <w:highlight w:val="yellow"/>
          </w:rPr>
          <w:t xml:space="preserve">, subject to renewal after 2025 </w:t>
        </w:r>
        <w:r w:rsidR="00D01D3C" w:rsidRPr="00D01D3C">
          <w:rPr>
            <w:rFonts w:cstheme="minorHAnsi"/>
            <w:highlight w:val="yellow"/>
          </w:rPr>
          <w:t>(sunset clause)</w:t>
        </w:r>
      </w:ins>
    </w:p>
    <w:p w14:paraId="0BF0D7B8" w14:textId="77777777" w:rsidR="00633579" w:rsidRPr="004F1AA9" w:rsidRDefault="00633579" w:rsidP="00633579">
      <w:pPr>
        <w:spacing w:after="0"/>
        <w:rPr>
          <w:rFonts w:cstheme="minorHAnsi"/>
          <w:b/>
          <w:bCs/>
          <w:u w:val="single"/>
        </w:rPr>
      </w:pPr>
    </w:p>
    <w:p w14:paraId="6D3F2A35" w14:textId="5C48570E" w:rsidR="00C953FE" w:rsidRPr="00633579" w:rsidRDefault="00C953FE" w:rsidP="00CB47C7">
      <w:pPr>
        <w:pStyle w:val="Odstavecseseznamem"/>
        <w:numPr>
          <w:ilvl w:val="1"/>
          <w:numId w:val="26"/>
        </w:numPr>
        <w:spacing w:after="0"/>
        <w:rPr>
          <w:rFonts w:cstheme="minorHAnsi"/>
          <w:b/>
          <w:bCs/>
          <w:u w:val="single"/>
          <w:lang w:val="en-IE"/>
        </w:rPr>
      </w:pPr>
      <w:r w:rsidRPr="00633579">
        <w:rPr>
          <w:rFonts w:cstheme="minorHAnsi"/>
          <w:b/>
          <w:bCs/>
          <w:u w:val="single"/>
          <w:lang w:val="en-IE"/>
        </w:rPr>
        <w:t>Overall monitoring and evaluation of the Code</w:t>
      </w:r>
    </w:p>
    <w:p w14:paraId="00987682" w14:textId="6441B07A" w:rsidR="00C953FE" w:rsidRDefault="00C953FE" w:rsidP="00C953FE">
      <w:pPr>
        <w:spacing w:after="0"/>
        <w:rPr>
          <w:rFonts w:cstheme="minorHAnsi"/>
          <w:lang w:val="en-IE"/>
        </w:rPr>
      </w:pPr>
    </w:p>
    <w:p w14:paraId="471C1E26" w14:textId="5076B1FE" w:rsidR="00C953FE" w:rsidRDefault="00C953FE" w:rsidP="00C953FE">
      <w:pPr>
        <w:spacing w:after="0"/>
        <w:rPr>
          <w:rFonts w:cstheme="minorHAnsi"/>
          <w:lang w:val="en-IE"/>
        </w:rPr>
      </w:pPr>
      <w:r w:rsidRPr="00C953FE">
        <w:rPr>
          <w:rFonts w:asciiTheme="minorHAnsi" w:hAnsiTheme="minorHAnsi"/>
          <w:sz w:val="22"/>
          <w:szCs w:val="22"/>
          <w:highlight w:val="yellow"/>
        </w:rPr>
        <w:t>TO BE COMPLETED</w:t>
      </w:r>
    </w:p>
    <w:p w14:paraId="34C70760" w14:textId="77777777" w:rsidR="00CC3B65" w:rsidRPr="00C953FE" w:rsidRDefault="00CC3B65" w:rsidP="00C953FE">
      <w:pPr>
        <w:spacing w:after="0"/>
        <w:rPr>
          <w:rFonts w:cstheme="minorHAnsi"/>
          <w:lang w:val="en-IE"/>
        </w:rPr>
      </w:pPr>
    </w:p>
    <w:p w14:paraId="5A3F7B02" w14:textId="522BE6D6" w:rsidR="00664A56" w:rsidRDefault="00664A56" w:rsidP="00CB47C7">
      <w:pPr>
        <w:pStyle w:val="Odstavecseseznamem"/>
        <w:numPr>
          <w:ilvl w:val="1"/>
          <w:numId w:val="26"/>
        </w:numPr>
        <w:spacing w:after="0"/>
        <w:jc w:val="both"/>
        <w:rPr>
          <w:rFonts w:cstheme="minorHAnsi"/>
          <w:b/>
          <w:bCs/>
          <w:u w:val="single"/>
          <w:lang w:val="en-IE"/>
        </w:rPr>
      </w:pPr>
      <w:r>
        <w:rPr>
          <w:rFonts w:cstheme="minorHAnsi"/>
          <w:b/>
          <w:bCs/>
          <w:u w:val="single"/>
          <w:lang w:val="en-IE"/>
        </w:rPr>
        <w:t>Entry into force</w:t>
      </w:r>
    </w:p>
    <w:p w14:paraId="505ED604" w14:textId="77777777" w:rsidR="00664A56" w:rsidRDefault="00664A56" w:rsidP="009238F9">
      <w:pPr>
        <w:spacing w:after="0"/>
        <w:rPr>
          <w:rFonts w:asciiTheme="minorHAnsi" w:hAnsiTheme="minorHAnsi" w:cstheme="minorHAnsi"/>
          <w:sz w:val="22"/>
          <w:szCs w:val="22"/>
          <w:lang w:val="en-IE"/>
        </w:rPr>
      </w:pPr>
    </w:p>
    <w:p w14:paraId="60F2A85E" w14:textId="14C86587" w:rsidR="00C440AC" w:rsidRDefault="000A269C" w:rsidP="009238F9">
      <w:pPr>
        <w:spacing w:after="0" w:line="360" w:lineRule="auto"/>
        <w:rPr>
          <w:rFonts w:asciiTheme="minorHAnsi" w:hAnsiTheme="minorHAnsi" w:cstheme="minorHAnsi"/>
          <w:sz w:val="22"/>
          <w:szCs w:val="22"/>
        </w:rPr>
      </w:pPr>
      <w:r w:rsidRPr="00087807">
        <w:rPr>
          <w:rFonts w:asciiTheme="minorHAnsi" w:hAnsiTheme="minorHAnsi" w:cstheme="minorHAnsi"/>
          <w:sz w:val="22"/>
          <w:szCs w:val="22"/>
        </w:rPr>
        <w:t xml:space="preserve">This Code </w:t>
      </w:r>
      <w:r w:rsidR="00F54A09" w:rsidRPr="00087807">
        <w:rPr>
          <w:rFonts w:asciiTheme="minorHAnsi" w:hAnsiTheme="minorHAnsi" w:cstheme="minorHAnsi"/>
          <w:sz w:val="22"/>
          <w:szCs w:val="22"/>
        </w:rPr>
        <w:t>becomes</w:t>
      </w:r>
      <w:r w:rsidRPr="00087807">
        <w:rPr>
          <w:rFonts w:asciiTheme="minorHAnsi" w:hAnsiTheme="minorHAnsi" w:cstheme="minorHAnsi"/>
          <w:sz w:val="22"/>
          <w:szCs w:val="22"/>
        </w:rPr>
        <w:t xml:space="preserve"> effective </w:t>
      </w:r>
      <w:r w:rsidR="00F54A09" w:rsidRPr="00087807">
        <w:rPr>
          <w:rFonts w:asciiTheme="minorHAnsi" w:hAnsiTheme="minorHAnsi" w:cstheme="minorHAnsi"/>
          <w:sz w:val="22"/>
          <w:szCs w:val="22"/>
        </w:rPr>
        <w:t>at the moment of signature</w:t>
      </w:r>
      <w:r w:rsidR="00633579" w:rsidRPr="00633579">
        <w:rPr>
          <w:rFonts w:asciiTheme="minorHAnsi" w:hAnsiTheme="minorHAnsi" w:cstheme="minorHAnsi"/>
          <w:sz w:val="22"/>
          <w:szCs w:val="22"/>
        </w:rPr>
        <w:t xml:space="preserve"> </w:t>
      </w:r>
      <w:r w:rsidR="00633579" w:rsidRPr="00BA4B5C">
        <w:rPr>
          <w:rFonts w:asciiTheme="minorHAnsi" w:hAnsiTheme="minorHAnsi" w:cstheme="minorHAnsi"/>
          <w:sz w:val="22"/>
          <w:szCs w:val="22"/>
        </w:rPr>
        <w:t>by at least one</w:t>
      </w:r>
      <w:r w:rsidR="00633579">
        <w:rPr>
          <w:rFonts w:asciiTheme="minorHAnsi" w:hAnsiTheme="minorHAnsi" w:cstheme="minorHAnsi"/>
          <w:sz w:val="22"/>
          <w:szCs w:val="22"/>
        </w:rPr>
        <w:t xml:space="preserve"> (1)</w:t>
      </w:r>
      <w:r w:rsidR="00633579" w:rsidRPr="00BA4B5C">
        <w:rPr>
          <w:rFonts w:asciiTheme="minorHAnsi" w:hAnsiTheme="minorHAnsi" w:cstheme="minorHAnsi"/>
          <w:sz w:val="22"/>
          <w:szCs w:val="22"/>
        </w:rPr>
        <w:t xml:space="preserve"> </w:t>
      </w:r>
      <w:del w:id="173" w:author="Autor">
        <w:r w:rsidR="00633579" w:rsidRPr="00BA4B5C" w:rsidDel="00D01D3C">
          <w:rPr>
            <w:rFonts w:asciiTheme="minorHAnsi" w:hAnsiTheme="minorHAnsi" w:cstheme="minorHAnsi"/>
            <w:sz w:val="22"/>
            <w:szCs w:val="22"/>
          </w:rPr>
          <w:delText xml:space="preserve">EU </w:delText>
        </w:r>
      </w:del>
      <w:ins w:id="174" w:author="Autor">
        <w:r w:rsidR="00D01D3C">
          <w:rPr>
            <w:rFonts w:asciiTheme="minorHAnsi" w:hAnsiTheme="minorHAnsi" w:cstheme="minorHAnsi"/>
            <w:sz w:val="22"/>
            <w:szCs w:val="22"/>
          </w:rPr>
          <w:t>European</w:t>
        </w:r>
        <w:r w:rsidR="00D01D3C" w:rsidRPr="00BA4B5C">
          <w:rPr>
            <w:rFonts w:asciiTheme="minorHAnsi" w:hAnsiTheme="minorHAnsi" w:cstheme="minorHAnsi"/>
            <w:sz w:val="22"/>
            <w:szCs w:val="22"/>
          </w:rPr>
          <w:t xml:space="preserve"> </w:t>
        </w:r>
      </w:ins>
      <w:r w:rsidR="00633579" w:rsidRPr="00BA4B5C">
        <w:rPr>
          <w:rFonts w:asciiTheme="minorHAnsi" w:hAnsiTheme="minorHAnsi" w:cstheme="minorHAnsi"/>
          <w:sz w:val="22"/>
          <w:szCs w:val="22"/>
        </w:rPr>
        <w:t xml:space="preserve">association of the middle part of the food value chain </w:t>
      </w:r>
      <w:del w:id="175" w:author="Autor">
        <w:r w:rsidR="00633579" w:rsidRPr="00BA4B5C" w:rsidDel="00D01D3C">
          <w:rPr>
            <w:rFonts w:asciiTheme="minorHAnsi" w:hAnsiTheme="minorHAnsi" w:cstheme="minorHAnsi"/>
            <w:sz w:val="22"/>
            <w:szCs w:val="22"/>
          </w:rPr>
          <w:delText>[TBD]</w:delText>
        </w:r>
      </w:del>
      <w:r w:rsidR="00633579" w:rsidRPr="00BA4B5C">
        <w:rPr>
          <w:rFonts w:asciiTheme="minorHAnsi" w:hAnsiTheme="minorHAnsi" w:cstheme="minorHAnsi"/>
          <w:sz w:val="22"/>
          <w:szCs w:val="22"/>
        </w:rPr>
        <w:t xml:space="preserve"> and at least one </w:t>
      </w:r>
      <w:r w:rsidR="00633579">
        <w:rPr>
          <w:rFonts w:asciiTheme="minorHAnsi" w:hAnsiTheme="minorHAnsi" w:cstheme="minorHAnsi"/>
          <w:sz w:val="22"/>
          <w:szCs w:val="22"/>
        </w:rPr>
        <w:t xml:space="preserve">(1) </w:t>
      </w:r>
      <w:r w:rsidR="00633579" w:rsidRPr="00BA4B5C">
        <w:rPr>
          <w:rFonts w:asciiTheme="minorHAnsi" w:hAnsiTheme="minorHAnsi" w:cstheme="minorHAnsi"/>
          <w:sz w:val="22"/>
          <w:szCs w:val="22"/>
        </w:rPr>
        <w:t>company</w:t>
      </w:r>
      <w:ins w:id="176" w:author="Autor">
        <w:r w:rsidR="00D01D3C">
          <w:rPr>
            <w:rFonts w:asciiTheme="minorHAnsi" w:hAnsiTheme="minorHAnsi" w:cstheme="minorHAnsi"/>
            <w:sz w:val="22"/>
            <w:szCs w:val="22"/>
          </w:rPr>
          <w:t>/association in the middle part of the food value chain</w:t>
        </w:r>
      </w:ins>
      <w:r w:rsidR="00633579" w:rsidRPr="00BA4B5C">
        <w:rPr>
          <w:rFonts w:asciiTheme="minorHAnsi" w:hAnsiTheme="minorHAnsi" w:cstheme="minorHAnsi"/>
          <w:sz w:val="22"/>
          <w:szCs w:val="22"/>
        </w:rPr>
        <w:t xml:space="preserve"> signing up to the framework</w:t>
      </w:r>
      <w:ins w:id="177" w:author="Autor">
        <w:r w:rsidR="00D01D3C">
          <w:rPr>
            <w:rFonts w:asciiTheme="minorHAnsi" w:hAnsiTheme="minorHAnsi" w:cstheme="minorHAnsi"/>
            <w:sz w:val="22"/>
            <w:szCs w:val="22"/>
          </w:rPr>
          <w:t xml:space="preserve"> for ambitious commitments </w:t>
        </w:r>
      </w:ins>
      <w:del w:id="178" w:author="Autor">
        <w:r w:rsidR="00633579" w:rsidRPr="00BA4B5C" w:rsidDel="00D01D3C">
          <w:rPr>
            <w:rFonts w:asciiTheme="minorHAnsi" w:hAnsiTheme="minorHAnsi" w:cstheme="minorHAnsi"/>
            <w:sz w:val="22"/>
            <w:szCs w:val="22"/>
          </w:rPr>
          <w:delText>, as annexed</w:delText>
        </w:r>
      </w:del>
      <w:r w:rsidRPr="00087807">
        <w:rPr>
          <w:rFonts w:asciiTheme="minorHAnsi" w:hAnsiTheme="minorHAnsi" w:cstheme="minorHAnsi"/>
          <w:sz w:val="22"/>
          <w:szCs w:val="22"/>
        </w:rPr>
        <w:t xml:space="preserve">. </w:t>
      </w:r>
    </w:p>
    <w:p w14:paraId="64F91E22" w14:textId="31629D3D" w:rsidR="00813F0C" w:rsidRPr="00813F0C" w:rsidRDefault="00C440AC" w:rsidP="00633579">
      <w:pPr>
        <w:spacing w:after="0" w:line="360" w:lineRule="auto"/>
        <w:rPr>
          <w:rFonts w:cstheme="minorHAnsi"/>
        </w:rPr>
      </w:pPr>
      <w:r>
        <w:rPr>
          <w:rFonts w:asciiTheme="minorHAnsi" w:hAnsiTheme="minorHAnsi" w:cstheme="minorHAnsi"/>
          <w:sz w:val="22"/>
          <w:szCs w:val="22"/>
        </w:rPr>
        <w:br/>
      </w:r>
    </w:p>
    <w:p w14:paraId="35CBC411" w14:textId="77777777" w:rsidR="000A269C" w:rsidRPr="00087807" w:rsidRDefault="000A269C" w:rsidP="009238F9">
      <w:pPr>
        <w:spacing w:after="0" w:line="360" w:lineRule="auto"/>
        <w:rPr>
          <w:rFonts w:asciiTheme="minorHAnsi" w:hAnsiTheme="minorHAnsi" w:cstheme="minorHAnsi"/>
          <w:sz w:val="22"/>
          <w:szCs w:val="22"/>
        </w:rPr>
      </w:pPr>
    </w:p>
    <w:p w14:paraId="652D90A6" w14:textId="7B0DE892" w:rsidR="00664A56" w:rsidRDefault="00633579" w:rsidP="009238F9">
      <w:pPr>
        <w:spacing w:after="0" w:line="360" w:lineRule="auto"/>
        <w:rPr>
          <w:rFonts w:asciiTheme="minorHAnsi" w:hAnsiTheme="minorHAnsi" w:cstheme="minorHAnsi"/>
          <w:sz w:val="22"/>
          <w:szCs w:val="22"/>
        </w:rPr>
      </w:pPr>
      <w:r w:rsidRPr="00C953FE">
        <w:rPr>
          <w:rFonts w:asciiTheme="minorHAnsi" w:hAnsiTheme="minorHAnsi"/>
          <w:sz w:val="22"/>
          <w:szCs w:val="22"/>
          <w:highlight w:val="yellow"/>
        </w:rPr>
        <w:t>TO BE COMPLETED</w:t>
      </w:r>
    </w:p>
    <w:p w14:paraId="20130D4B" w14:textId="77777777" w:rsidR="00664A56" w:rsidRDefault="00664A56" w:rsidP="009238F9">
      <w:pPr>
        <w:spacing w:after="0" w:line="360" w:lineRule="auto"/>
        <w:rPr>
          <w:rFonts w:asciiTheme="minorHAnsi" w:hAnsiTheme="minorHAnsi" w:cstheme="minorHAnsi"/>
          <w:sz w:val="22"/>
          <w:szCs w:val="22"/>
        </w:rPr>
      </w:pPr>
    </w:p>
    <w:p w14:paraId="15F1B9AF" w14:textId="77777777" w:rsidR="00664A56" w:rsidRDefault="00664A56" w:rsidP="009238F9">
      <w:pPr>
        <w:spacing w:after="0" w:line="360" w:lineRule="auto"/>
        <w:rPr>
          <w:rFonts w:asciiTheme="minorHAnsi" w:hAnsiTheme="minorHAnsi" w:cstheme="minorHAnsi"/>
          <w:sz w:val="22"/>
          <w:szCs w:val="22"/>
        </w:rPr>
      </w:pPr>
    </w:p>
    <w:p w14:paraId="563E2B9C" w14:textId="77777777" w:rsidR="009238F9" w:rsidRDefault="000A269C" w:rsidP="009238F9">
      <w:pPr>
        <w:spacing w:after="0" w:line="360" w:lineRule="auto"/>
        <w:rPr>
          <w:rFonts w:asciiTheme="minorHAnsi" w:hAnsiTheme="minorHAnsi" w:cstheme="minorHAnsi"/>
          <w:b/>
          <w:sz w:val="22"/>
          <w:szCs w:val="22"/>
          <w:u w:val="single"/>
          <w:lang w:val="en-IE"/>
        </w:rPr>
      </w:pPr>
      <w:r w:rsidRPr="00087807">
        <w:rPr>
          <w:rFonts w:asciiTheme="minorHAnsi" w:hAnsiTheme="minorHAnsi" w:cstheme="minorHAnsi"/>
          <w:sz w:val="22"/>
          <w:szCs w:val="22"/>
        </w:rPr>
        <w:t>Signed in Brussels, on xx June 2021</w:t>
      </w:r>
    </w:p>
    <w:p w14:paraId="0968C8C8" w14:textId="77777777" w:rsidR="009238F9" w:rsidRPr="009238F9" w:rsidRDefault="009238F9" w:rsidP="009238F9">
      <w:pPr>
        <w:spacing w:after="0" w:line="360" w:lineRule="auto"/>
        <w:rPr>
          <w:rFonts w:asciiTheme="minorHAnsi" w:hAnsiTheme="minorHAnsi" w:cstheme="minorHAnsi"/>
          <w:b/>
          <w:sz w:val="20"/>
          <w:u w:val="single"/>
          <w:lang w:val="en-IE"/>
        </w:rPr>
      </w:pPr>
    </w:p>
    <w:p w14:paraId="797D7ED6" w14:textId="2A1BD936" w:rsidR="000A269C" w:rsidRPr="009238F9" w:rsidRDefault="00E11252" w:rsidP="009238F9">
      <w:pPr>
        <w:spacing w:after="0" w:line="360" w:lineRule="auto"/>
        <w:rPr>
          <w:rFonts w:asciiTheme="minorHAnsi" w:hAnsiTheme="minorHAnsi" w:cstheme="minorHAnsi"/>
          <w:b/>
          <w:sz w:val="20"/>
          <w:u w:val="single"/>
          <w:lang w:val="en-IE"/>
        </w:rPr>
      </w:pPr>
      <w:r w:rsidRPr="009238F9">
        <w:rPr>
          <w:rFonts w:asciiTheme="minorHAnsi" w:hAnsiTheme="minorHAnsi" w:cstheme="minorHAnsi"/>
          <w:b/>
          <w:sz w:val="22"/>
          <w:szCs w:val="18"/>
          <w:u w:val="single"/>
          <w:lang w:val="en-IE"/>
        </w:rPr>
        <w:t>*********************************</w:t>
      </w:r>
    </w:p>
    <w:p w14:paraId="33D54736" w14:textId="77777777" w:rsidR="009238F9" w:rsidRPr="009238F9" w:rsidRDefault="009238F9" w:rsidP="009238F9">
      <w:pPr>
        <w:spacing w:after="0" w:line="360" w:lineRule="auto"/>
        <w:rPr>
          <w:rFonts w:asciiTheme="minorHAnsi" w:hAnsiTheme="minorHAnsi" w:cstheme="minorHAnsi"/>
          <w:b/>
          <w:i/>
          <w:sz w:val="22"/>
          <w:szCs w:val="18"/>
          <w:u w:val="single"/>
          <w:lang w:val="en-IE"/>
        </w:rPr>
      </w:pPr>
    </w:p>
    <w:p w14:paraId="5E77CF8D" w14:textId="51068AD6" w:rsidR="00AA5A8F" w:rsidRDefault="00AA5A8F" w:rsidP="009238F9">
      <w:pPr>
        <w:spacing w:after="0" w:line="360" w:lineRule="auto"/>
        <w:rPr>
          <w:rFonts w:asciiTheme="minorHAnsi" w:hAnsiTheme="minorHAnsi" w:cstheme="minorHAnsi"/>
          <w:i/>
          <w:sz w:val="22"/>
          <w:szCs w:val="18"/>
          <w:lang w:val="en-IE"/>
        </w:rPr>
      </w:pPr>
    </w:p>
    <w:p w14:paraId="027020FD" w14:textId="77777777" w:rsidR="00AA5A8F" w:rsidRDefault="00AA5A8F">
      <w:pPr>
        <w:spacing w:after="0"/>
        <w:jc w:val="left"/>
        <w:rPr>
          <w:rFonts w:asciiTheme="minorHAnsi" w:hAnsiTheme="minorHAnsi" w:cstheme="minorHAnsi"/>
          <w:i/>
          <w:sz w:val="22"/>
          <w:szCs w:val="18"/>
          <w:lang w:val="en-IE"/>
        </w:rPr>
      </w:pPr>
      <w:r>
        <w:rPr>
          <w:rFonts w:asciiTheme="minorHAnsi" w:hAnsiTheme="minorHAnsi" w:cstheme="minorHAnsi"/>
          <w:i/>
          <w:sz w:val="22"/>
          <w:szCs w:val="18"/>
          <w:lang w:val="en-IE"/>
        </w:rPr>
        <w:br w:type="page"/>
      </w:r>
    </w:p>
    <w:p w14:paraId="65BF327D" w14:textId="7B732DBD" w:rsidR="00D1043E" w:rsidRDefault="00AA5A8F" w:rsidP="009238F9">
      <w:pPr>
        <w:spacing w:after="0" w:line="360" w:lineRule="auto"/>
        <w:rPr>
          <w:rFonts w:asciiTheme="minorHAnsi" w:hAnsiTheme="minorHAnsi" w:cstheme="minorHAnsi"/>
          <w:b/>
          <w:bCs/>
          <w:sz w:val="28"/>
          <w:szCs w:val="22"/>
        </w:rPr>
      </w:pPr>
      <w:r w:rsidRPr="00AA5A8F">
        <w:rPr>
          <w:rFonts w:asciiTheme="minorHAnsi" w:hAnsiTheme="minorHAnsi" w:cstheme="minorHAnsi"/>
          <w:b/>
          <w:bCs/>
          <w:sz w:val="28"/>
          <w:szCs w:val="22"/>
        </w:rPr>
        <w:lastRenderedPageBreak/>
        <w:t>Annex I</w:t>
      </w:r>
      <w:r>
        <w:rPr>
          <w:rFonts w:asciiTheme="minorHAnsi" w:hAnsiTheme="minorHAnsi" w:cstheme="minorHAnsi"/>
          <w:b/>
          <w:bCs/>
          <w:sz w:val="28"/>
          <w:szCs w:val="22"/>
        </w:rPr>
        <w:t>: Signatories of the Code</w:t>
      </w:r>
    </w:p>
    <w:p w14:paraId="33493685" w14:textId="4C39AF7F" w:rsidR="009A4A17" w:rsidRDefault="009A4A17" w:rsidP="00AA5A8F">
      <w:pPr>
        <w:spacing w:after="0" w:line="360" w:lineRule="auto"/>
        <w:rPr>
          <w:rFonts w:asciiTheme="minorHAnsi" w:hAnsiTheme="minorHAnsi" w:cstheme="minorHAnsi"/>
          <w:b/>
          <w:bCs/>
          <w:sz w:val="28"/>
          <w:szCs w:val="22"/>
          <w:lang w:val="fr-BE"/>
        </w:rPr>
      </w:pPr>
    </w:p>
    <w:p w14:paraId="047224FA" w14:textId="77777777" w:rsidR="002841C0" w:rsidRPr="002841C0" w:rsidRDefault="002841C0" w:rsidP="00AA5A8F">
      <w:pPr>
        <w:spacing w:after="0" w:line="360" w:lineRule="auto"/>
        <w:rPr>
          <w:rFonts w:asciiTheme="minorHAnsi" w:hAnsiTheme="minorHAnsi" w:cstheme="minorHAnsi"/>
          <w:b/>
          <w:bCs/>
          <w:sz w:val="28"/>
          <w:szCs w:val="22"/>
          <w:highlight w:val="yellow"/>
          <w:lang w:val="fr-BE"/>
        </w:rPr>
      </w:pPr>
      <w:r w:rsidRPr="002841C0">
        <w:rPr>
          <w:rFonts w:asciiTheme="minorHAnsi" w:hAnsiTheme="minorHAnsi" w:cstheme="minorHAnsi"/>
          <w:b/>
          <w:bCs/>
          <w:sz w:val="28"/>
          <w:szCs w:val="22"/>
          <w:highlight w:val="yellow"/>
          <w:lang w:val="fr-BE"/>
        </w:rPr>
        <w:t>+</w:t>
      </w:r>
    </w:p>
    <w:p w14:paraId="5C0E8BC1" w14:textId="7A86121F" w:rsidR="002841C0" w:rsidRPr="002841C0" w:rsidRDefault="002841C0" w:rsidP="00AA5A8F">
      <w:pPr>
        <w:spacing w:after="0" w:line="360" w:lineRule="auto"/>
        <w:rPr>
          <w:rFonts w:asciiTheme="minorHAnsi" w:hAnsiTheme="minorHAnsi" w:cstheme="minorHAnsi"/>
          <w:b/>
          <w:bCs/>
          <w:sz w:val="28"/>
          <w:szCs w:val="22"/>
          <w:highlight w:val="yellow"/>
          <w:lang w:val="en-US"/>
        </w:rPr>
      </w:pPr>
      <w:r w:rsidRPr="002841C0">
        <w:rPr>
          <w:rFonts w:asciiTheme="minorHAnsi" w:hAnsiTheme="minorHAnsi" w:cstheme="minorHAnsi"/>
          <w:b/>
          <w:bCs/>
          <w:sz w:val="28"/>
          <w:szCs w:val="22"/>
          <w:highlight w:val="yellow"/>
          <w:lang w:val="en-US"/>
        </w:rPr>
        <w:t xml:space="preserve"> </w:t>
      </w:r>
    </w:p>
    <w:p w14:paraId="6ABDAF79" w14:textId="7CE563CD" w:rsidR="009A4A17" w:rsidRPr="002841C0" w:rsidRDefault="002841C0" w:rsidP="00AA5A8F">
      <w:pPr>
        <w:spacing w:after="0" w:line="360" w:lineRule="auto"/>
        <w:rPr>
          <w:rFonts w:asciiTheme="minorHAnsi" w:hAnsiTheme="minorHAnsi" w:cstheme="minorHAnsi"/>
          <w:i/>
          <w:iCs/>
          <w:sz w:val="28"/>
          <w:szCs w:val="22"/>
          <w:highlight w:val="yellow"/>
          <w:u w:val="single"/>
          <w:lang w:val="en-US"/>
        </w:rPr>
      </w:pPr>
      <w:r>
        <w:rPr>
          <w:rFonts w:asciiTheme="minorHAnsi" w:hAnsiTheme="minorHAnsi" w:cstheme="minorHAnsi"/>
          <w:i/>
          <w:iCs/>
          <w:sz w:val="28"/>
          <w:szCs w:val="22"/>
          <w:highlight w:val="yellow"/>
          <w:u w:val="single"/>
          <w:lang w:val="en-US"/>
        </w:rPr>
        <w:t xml:space="preserve">European Commission Dedicated </w:t>
      </w:r>
      <w:r w:rsidR="009A4A17" w:rsidRPr="002841C0">
        <w:rPr>
          <w:rFonts w:asciiTheme="minorHAnsi" w:hAnsiTheme="minorHAnsi" w:cstheme="minorHAnsi"/>
          <w:i/>
          <w:iCs/>
          <w:sz w:val="28"/>
          <w:szCs w:val="22"/>
          <w:highlight w:val="yellow"/>
          <w:u w:val="single"/>
          <w:lang w:val="en-US"/>
        </w:rPr>
        <w:t>Website</w:t>
      </w:r>
      <w:r>
        <w:rPr>
          <w:rFonts w:asciiTheme="minorHAnsi" w:hAnsiTheme="minorHAnsi" w:cstheme="minorHAnsi"/>
          <w:i/>
          <w:iCs/>
          <w:sz w:val="28"/>
          <w:szCs w:val="22"/>
          <w:highlight w:val="yellow"/>
          <w:u w:val="single"/>
          <w:lang w:val="en-US"/>
        </w:rPr>
        <w:t>, including</w:t>
      </w:r>
      <w:r w:rsidR="009A4A17" w:rsidRPr="002841C0">
        <w:rPr>
          <w:rFonts w:asciiTheme="minorHAnsi" w:hAnsiTheme="minorHAnsi" w:cstheme="minorHAnsi"/>
          <w:i/>
          <w:iCs/>
          <w:sz w:val="28"/>
          <w:szCs w:val="22"/>
          <w:highlight w:val="yellow"/>
          <w:u w:val="single"/>
          <w:lang w:val="en-US"/>
        </w:rPr>
        <w:t>:</w:t>
      </w:r>
    </w:p>
    <w:p w14:paraId="65B44DD7" w14:textId="77777777" w:rsidR="009A4A17" w:rsidRPr="002841C0" w:rsidRDefault="009A4A17" w:rsidP="00AA5A8F">
      <w:pPr>
        <w:pStyle w:val="Odstavecseseznamem"/>
        <w:numPr>
          <w:ilvl w:val="0"/>
          <w:numId w:val="47"/>
        </w:numPr>
        <w:spacing w:after="0" w:line="360" w:lineRule="auto"/>
        <w:rPr>
          <w:rFonts w:cstheme="minorHAnsi"/>
          <w:sz w:val="28"/>
          <w:highlight w:val="yellow"/>
          <w:lang w:val="en-US"/>
        </w:rPr>
      </w:pPr>
      <w:r w:rsidRPr="002841C0">
        <w:rPr>
          <w:rFonts w:cstheme="minorHAnsi"/>
          <w:sz w:val="28"/>
          <w:highlight w:val="yellow"/>
          <w:lang w:val="en-US"/>
        </w:rPr>
        <w:t>List of individual commitments by companies (second component)</w:t>
      </w:r>
    </w:p>
    <w:p w14:paraId="0C10D58C" w14:textId="54C9B4C7" w:rsidR="009A4A17" w:rsidRPr="002841C0" w:rsidRDefault="009A4A17" w:rsidP="009A4A17">
      <w:pPr>
        <w:pStyle w:val="Odstavecseseznamem"/>
        <w:numPr>
          <w:ilvl w:val="0"/>
          <w:numId w:val="47"/>
        </w:numPr>
        <w:spacing w:after="0" w:line="360" w:lineRule="auto"/>
        <w:rPr>
          <w:rFonts w:cstheme="minorHAnsi"/>
          <w:sz w:val="28"/>
          <w:highlight w:val="yellow"/>
          <w:lang w:val="en-US"/>
        </w:rPr>
      </w:pPr>
      <w:r w:rsidRPr="002841C0">
        <w:rPr>
          <w:rFonts w:cstheme="minorHAnsi"/>
          <w:sz w:val="28"/>
          <w:highlight w:val="yellow"/>
          <w:lang w:val="en-US"/>
        </w:rPr>
        <w:t>(Non-exhaustive) compendium of guidelines, standards, etc. related to food sustainability and responsible business conduct</w:t>
      </w:r>
    </w:p>
    <w:p w14:paraId="6D564552" w14:textId="10A7AFD2" w:rsidR="009A4A17" w:rsidRPr="002841C0" w:rsidRDefault="003D1BD8" w:rsidP="009A4A17">
      <w:pPr>
        <w:pStyle w:val="Odstavecseseznamem"/>
        <w:numPr>
          <w:ilvl w:val="0"/>
          <w:numId w:val="47"/>
        </w:numPr>
        <w:spacing w:after="0" w:line="360" w:lineRule="auto"/>
        <w:rPr>
          <w:rFonts w:cstheme="minorHAnsi"/>
          <w:sz w:val="28"/>
          <w:highlight w:val="yellow"/>
          <w:lang w:val="en-US"/>
        </w:rPr>
      </w:pPr>
      <w:r w:rsidRPr="002841C0">
        <w:rPr>
          <w:rFonts w:cstheme="minorHAnsi"/>
          <w:sz w:val="28"/>
          <w:highlight w:val="yellow"/>
          <w:lang w:val="en-US"/>
        </w:rPr>
        <w:t xml:space="preserve">Supportive EU </w:t>
      </w:r>
      <w:proofErr w:type="spellStart"/>
      <w:r w:rsidRPr="002841C0">
        <w:rPr>
          <w:rFonts w:cstheme="minorHAnsi"/>
          <w:sz w:val="28"/>
          <w:highlight w:val="yellow"/>
          <w:lang w:val="en-US"/>
        </w:rPr>
        <w:t>programmes</w:t>
      </w:r>
      <w:proofErr w:type="spellEnd"/>
      <w:r w:rsidRPr="002841C0">
        <w:rPr>
          <w:rFonts w:cstheme="minorHAnsi"/>
          <w:sz w:val="28"/>
          <w:highlight w:val="yellow"/>
          <w:lang w:val="en-US"/>
        </w:rPr>
        <w:t>/initiatives</w:t>
      </w:r>
    </w:p>
    <w:p w14:paraId="18C3977E" w14:textId="6481BFC9" w:rsidR="009A4A17" w:rsidRPr="002841C0" w:rsidRDefault="008A29A6" w:rsidP="009A4A17">
      <w:pPr>
        <w:pStyle w:val="Odstavecseseznamem"/>
        <w:numPr>
          <w:ilvl w:val="0"/>
          <w:numId w:val="47"/>
        </w:numPr>
        <w:spacing w:after="0" w:line="360" w:lineRule="auto"/>
        <w:rPr>
          <w:rFonts w:cstheme="minorHAnsi"/>
          <w:sz w:val="28"/>
          <w:highlight w:val="yellow"/>
          <w:lang w:val="en-US"/>
        </w:rPr>
      </w:pPr>
      <w:r w:rsidRPr="002841C0">
        <w:rPr>
          <w:rFonts w:cstheme="minorHAnsi"/>
          <w:sz w:val="28"/>
          <w:highlight w:val="yellow"/>
          <w:lang w:val="en-US"/>
        </w:rPr>
        <w:t xml:space="preserve">Links to </w:t>
      </w:r>
      <w:r w:rsidR="009A4A17" w:rsidRPr="002841C0">
        <w:rPr>
          <w:rFonts w:cstheme="minorHAnsi"/>
          <w:sz w:val="28"/>
          <w:highlight w:val="yellow"/>
          <w:lang w:val="en-US"/>
        </w:rPr>
        <w:t>relevant</w:t>
      </w:r>
      <w:r w:rsidRPr="002841C0">
        <w:rPr>
          <w:rFonts w:cstheme="minorHAnsi"/>
          <w:sz w:val="28"/>
          <w:highlight w:val="yellow"/>
          <w:lang w:val="en-US"/>
        </w:rPr>
        <w:t xml:space="preserve"> EU and international (policy) initiatives in the area of food sustainability</w:t>
      </w:r>
    </w:p>
    <w:p w14:paraId="3B7967F0" w14:textId="592923E9" w:rsidR="00B9346B" w:rsidRDefault="00B9346B" w:rsidP="00B9346B">
      <w:pPr>
        <w:spacing w:after="0" w:line="360" w:lineRule="auto"/>
        <w:rPr>
          <w:rFonts w:cstheme="minorHAnsi"/>
          <w:szCs w:val="18"/>
          <w:lang w:val="en-US"/>
        </w:rPr>
      </w:pPr>
    </w:p>
    <w:p w14:paraId="1A5397E2" w14:textId="77777777" w:rsidR="009A4A17" w:rsidRPr="00B9346B" w:rsidRDefault="009A4A17" w:rsidP="00B9346B">
      <w:pPr>
        <w:spacing w:after="0" w:line="360" w:lineRule="auto"/>
        <w:rPr>
          <w:rFonts w:cstheme="minorHAnsi"/>
          <w:szCs w:val="18"/>
          <w:lang w:val="en-US"/>
        </w:rPr>
      </w:pPr>
    </w:p>
    <w:sectPr w:rsidR="009A4A17" w:rsidRPr="00B9346B" w:rsidSect="00D76E31">
      <w:headerReference w:type="even" r:id="rId13"/>
      <w:headerReference w:type="default" r:id="rId14"/>
      <w:footerReference w:type="even" r:id="rId15"/>
      <w:footerReference w:type="default" r:id="rId16"/>
      <w:headerReference w:type="first" r:id="rId17"/>
      <w:pgSz w:w="11906" w:h="16838"/>
      <w:pgMar w:top="1276" w:right="1701" w:bottom="1276"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A9208" w14:textId="77777777" w:rsidR="00B116A0" w:rsidRDefault="00B116A0">
      <w:pPr>
        <w:spacing w:after="0"/>
      </w:pPr>
      <w:r>
        <w:separator/>
      </w:r>
    </w:p>
  </w:endnote>
  <w:endnote w:type="continuationSeparator" w:id="0">
    <w:p w14:paraId="18A8CC4A" w14:textId="77777777" w:rsidR="00B116A0" w:rsidRDefault="00B116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Rockwell">
    <w:panose1 w:val="02060603020205020403"/>
    <w:charset w:val="00"/>
    <w:family w:val="roman"/>
    <w:pitch w:val="variable"/>
    <w:sig w:usb0="00000003" w:usb1="00000000" w:usb2="00000000" w:usb3="00000000" w:csb0="00000001" w:csb1="00000000"/>
  </w:font>
  <w:font w:name="Helvetica-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10ED4" w14:textId="77777777" w:rsidR="00662BDD" w:rsidRDefault="00662BDD">
    <w:pPr>
      <w:pStyle w:val="FooterLine"/>
      <w:jc w:val="center"/>
    </w:pPr>
    <w:r>
      <w:fldChar w:fldCharType="begin"/>
    </w:r>
    <w:r>
      <w:instrText>PAGE   \* MERGEFORMAT</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797208"/>
      <w:docPartObj>
        <w:docPartGallery w:val="Page Numbers (Bottom of Page)"/>
        <w:docPartUnique/>
      </w:docPartObj>
    </w:sdtPr>
    <w:sdtEndPr>
      <w:rPr>
        <w:noProof/>
      </w:rPr>
    </w:sdtEndPr>
    <w:sdtContent>
      <w:p w14:paraId="6651F3C2" w14:textId="720EAEED" w:rsidR="00662BDD" w:rsidRDefault="00662BDD">
        <w:pPr>
          <w:pStyle w:val="Zpat"/>
          <w:jc w:val="right"/>
        </w:pPr>
        <w:r>
          <w:fldChar w:fldCharType="begin"/>
        </w:r>
        <w:r>
          <w:instrText xml:space="preserve"> PAGE   \* MERGEFORMAT </w:instrText>
        </w:r>
        <w:r>
          <w:fldChar w:fldCharType="separate"/>
        </w:r>
        <w:r w:rsidR="00783B8C">
          <w:rPr>
            <w:noProof/>
          </w:rPr>
          <w:t>7</w:t>
        </w:r>
        <w:r>
          <w:rPr>
            <w:noProof/>
          </w:rPr>
          <w:fldChar w:fldCharType="end"/>
        </w:r>
      </w:p>
    </w:sdtContent>
  </w:sdt>
  <w:p w14:paraId="7101510F" w14:textId="77777777" w:rsidR="00662BDD" w:rsidRDefault="00662BDD">
    <w:pPr>
      <w:pStyle w:val="FooterLin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B0445" w14:textId="77777777" w:rsidR="00B116A0" w:rsidRDefault="00B116A0">
      <w:pPr>
        <w:spacing w:after="0"/>
      </w:pPr>
      <w:r>
        <w:separator/>
      </w:r>
    </w:p>
  </w:footnote>
  <w:footnote w:type="continuationSeparator" w:id="0">
    <w:p w14:paraId="5FCD141D" w14:textId="77777777" w:rsidR="00B116A0" w:rsidRDefault="00B116A0">
      <w:pPr>
        <w:spacing w:after="0"/>
      </w:pPr>
      <w:r>
        <w:continuationSeparator/>
      </w:r>
    </w:p>
  </w:footnote>
  <w:footnote w:id="1">
    <w:p w14:paraId="3F90F804" w14:textId="41557D85" w:rsidR="00443CCC" w:rsidRPr="00443CCC" w:rsidRDefault="00443CCC">
      <w:pPr>
        <w:pStyle w:val="Textpoznpodarou"/>
        <w:rPr>
          <w:rFonts w:asciiTheme="minorHAnsi" w:hAnsiTheme="minorHAnsi" w:cstheme="minorHAnsi"/>
          <w:lang w:val="en-US"/>
        </w:rPr>
      </w:pPr>
      <w:r w:rsidRPr="00443CCC">
        <w:rPr>
          <w:rStyle w:val="Znakapoznpodarou"/>
          <w:rFonts w:asciiTheme="minorHAnsi" w:hAnsiTheme="minorHAnsi" w:cstheme="minorHAnsi"/>
        </w:rPr>
        <w:footnoteRef/>
      </w:r>
      <w:r w:rsidRPr="00443CCC">
        <w:rPr>
          <w:rFonts w:asciiTheme="minorHAnsi" w:hAnsiTheme="minorHAnsi" w:cstheme="minorHAnsi"/>
        </w:rPr>
        <w:t xml:space="preserve"> </w:t>
      </w:r>
      <w:hyperlink r:id="rId1" w:history="1">
        <w:r w:rsidRPr="00443CCC">
          <w:rPr>
            <w:rStyle w:val="Hypertextovodkaz"/>
            <w:rFonts w:asciiTheme="minorHAnsi" w:hAnsiTheme="minorHAnsi" w:cstheme="minorHAnsi"/>
          </w:rPr>
          <w:t>https://ec.europa.eu/info/strategy/priorities-2019-2024/european-green-deal_en</w:t>
        </w:r>
      </w:hyperlink>
      <w:r w:rsidRPr="00443CCC">
        <w:rPr>
          <w:rFonts w:asciiTheme="minorHAnsi" w:hAnsiTheme="minorHAnsi" w:cstheme="minorHAnsi"/>
        </w:rPr>
        <w:t xml:space="preserve"> </w:t>
      </w:r>
    </w:p>
  </w:footnote>
  <w:footnote w:id="2">
    <w:p w14:paraId="335340E4" w14:textId="5C89BF6A" w:rsidR="00662BDD" w:rsidRPr="00B9392B" w:rsidRDefault="00662BDD">
      <w:pPr>
        <w:pStyle w:val="Textpoznpodarou"/>
        <w:rPr>
          <w:rFonts w:asciiTheme="minorHAnsi" w:hAnsiTheme="minorHAnsi" w:cstheme="minorHAnsi"/>
          <w:lang w:val="de-DE"/>
        </w:rPr>
      </w:pPr>
      <w:r w:rsidRPr="00B9392B">
        <w:rPr>
          <w:rStyle w:val="Znakapoznpodarou"/>
          <w:rFonts w:asciiTheme="minorHAnsi" w:hAnsiTheme="minorHAnsi" w:cstheme="minorHAnsi"/>
        </w:rPr>
        <w:footnoteRef/>
      </w:r>
      <w:r w:rsidRPr="00B9392B">
        <w:rPr>
          <w:rFonts w:asciiTheme="minorHAnsi" w:hAnsiTheme="minorHAnsi" w:cstheme="minorHAnsi"/>
        </w:rPr>
        <w:t xml:space="preserve"> </w:t>
      </w:r>
      <w:hyperlink r:id="rId2" w:history="1">
        <w:r w:rsidR="00443CCC" w:rsidRPr="00982EEC">
          <w:rPr>
            <w:rStyle w:val="Hypertextovodkaz"/>
            <w:rFonts w:asciiTheme="minorHAnsi" w:hAnsiTheme="minorHAnsi" w:cstheme="minorHAnsi"/>
          </w:rPr>
          <w:t>https://ec.europa.eu/food/farm2fork_en</w:t>
        </w:r>
      </w:hyperlink>
      <w:r w:rsidR="00443CCC">
        <w:rPr>
          <w:rFonts w:asciiTheme="minorHAnsi" w:hAnsiTheme="minorHAnsi" w:cstheme="minorHAnsi"/>
        </w:rPr>
        <w:t xml:space="preserve"> </w:t>
      </w:r>
    </w:p>
  </w:footnote>
  <w:footnote w:id="3">
    <w:p w14:paraId="1BED274C" w14:textId="137D484A" w:rsidR="00662BDD" w:rsidRPr="00B9392B" w:rsidRDefault="00662BDD">
      <w:pPr>
        <w:pStyle w:val="Textpoznpodarou"/>
        <w:rPr>
          <w:rFonts w:asciiTheme="minorHAnsi" w:hAnsiTheme="minorHAnsi" w:cstheme="minorHAnsi"/>
          <w:lang w:val="de-DE"/>
        </w:rPr>
      </w:pPr>
      <w:r w:rsidRPr="00B9392B">
        <w:rPr>
          <w:rStyle w:val="Znakapoznpodarou"/>
          <w:rFonts w:asciiTheme="minorHAnsi" w:hAnsiTheme="minorHAnsi" w:cstheme="minorHAnsi"/>
        </w:rPr>
        <w:footnoteRef/>
      </w:r>
      <w:r w:rsidRPr="00B9392B">
        <w:rPr>
          <w:rFonts w:asciiTheme="minorHAnsi" w:hAnsiTheme="minorHAnsi" w:cstheme="minorHAnsi"/>
        </w:rPr>
        <w:t xml:space="preserve"> </w:t>
      </w:r>
      <w:r w:rsidR="00C25ACE">
        <w:rPr>
          <w:rFonts w:asciiTheme="minorHAnsi" w:hAnsiTheme="minorHAnsi" w:cstheme="minorHAnsi"/>
        </w:rPr>
        <w:t>[</w:t>
      </w:r>
      <w:r w:rsidR="00C25ACE" w:rsidRPr="00C25ACE">
        <w:rPr>
          <w:rFonts w:asciiTheme="minorHAnsi" w:hAnsiTheme="minorHAnsi" w:cstheme="minorHAnsi"/>
          <w:highlight w:val="yellow"/>
          <w:lang w:val="de-DE"/>
        </w:rPr>
        <w:t>Add link to website</w:t>
      </w:r>
      <w:r w:rsidR="00C25ACE">
        <w:rPr>
          <w:rFonts w:asciiTheme="minorHAnsi" w:hAnsiTheme="minorHAnsi" w:cstheme="minorHAnsi"/>
          <w:lang w:val="de-DE"/>
        </w:rPr>
        <w:t xml:space="preserve"> </w:t>
      </w:r>
      <w:r w:rsidR="00C25ACE" w:rsidRPr="00C25ACE">
        <w:rPr>
          <w:rFonts w:asciiTheme="minorHAnsi" w:hAnsiTheme="minorHAnsi" w:cstheme="minorHAnsi"/>
          <w:highlight w:val="yellow"/>
          <w:lang w:val="de-DE"/>
        </w:rPr>
        <w:sym w:font="Wingdings" w:char="F0E0"/>
      </w:r>
      <w:r w:rsidR="00C25ACE" w:rsidRPr="00C25ACE">
        <w:rPr>
          <w:rFonts w:asciiTheme="minorHAnsi" w:hAnsiTheme="minorHAnsi" w:cstheme="minorHAnsi"/>
          <w:highlight w:val="yellow"/>
          <w:lang w:val="de-DE"/>
        </w:rPr>
        <w:t xml:space="preserve"> see annex</w:t>
      </w:r>
      <w:r w:rsidR="00C25ACE">
        <w:rPr>
          <w:rFonts w:asciiTheme="minorHAnsi" w:hAnsiTheme="minorHAnsi" w:cstheme="minorHAnsi"/>
          <w:lang w:val="de-DE"/>
        </w:rPr>
        <w:t>]</w:t>
      </w:r>
    </w:p>
  </w:footnote>
  <w:footnote w:id="4">
    <w:p w14:paraId="71C92E65" w14:textId="54A655E9" w:rsidR="002C124B" w:rsidRPr="002C124B" w:rsidRDefault="002C124B" w:rsidP="002C124B">
      <w:pPr>
        <w:pStyle w:val="Textpoznpodarou"/>
        <w:ind w:left="0" w:firstLine="0"/>
        <w:rPr>
          <w:rFonts w:asciiTheme="minorHAnsi" w:hAnsiTheme="minorHAnsi" w:cstheme="minorHAnsi"/>
          <w:i/>
          <w:iCs/>
        </w:rPr>
      </w:pPr>
      <w:r>
        <w:rPr>
          <w:rStyle w:val="Znakapoznpodarou"/>
        </w:rPr>
        <w:footnoteRef/>
      </w:r>
      <w:r>
        <w:t xml:space="preserve"> </w:t>
      </w:r>
      <w:ins w:id="4" w:author="Autor">
        <w:r w:rsidRPr="002C124B">
          <w:rPr>
            <w:rFonts w:asciiTheme="minorHAnsi" w:hAnsiTheme="minorHAnsi" w:cstheme="minorHAnsi"/>
          </w:rPr>
          <w:t xml:space="preserve">The following definition </w:t>
        </w:r>
        <w:r>
          <w:rPr>
            <w:rFonts w:asciiTheme="minorHAnsi" w:hAnsiTheme="minorHAnsi" w:cstheme="minorHAnsi"/>
          </w:rPr>
          <w:t>is applicable for the purposes of</w:t>
        </w:r>
        <w:r w:rsidRPr="002C124B">
          <w:rPr>
            <w:rFonts w:asciiTheme="minorHAnsi" w:hAnsiTheme="minorHAnsi" w:cstheme="minorHAnsi"/>
          </w:rPr>
          <w:t xml:space="preserve"> this Code:</w:t>
        </w:r>
        <w:r>
          <w:rPr>
            <w:rFonts w:asciiTheme="minorHAnsi" w:hAnsiTheme="minorHAnsi" w:cstheme="minorHAnsi"/>
          </w:rPr>
          <w:t xml:space="preserve"> </w:t>
        </w:r>
        <w:r w:rsidRPr="002C124B">
          <w:rPr>
            <w:rFonts w:asciiTheme="minorHAnsi" w:hAnsiTheme="minorHAnsi" w:cstheme="minorHAnsi"/>
            <w:i/>
            <w:iCs/>
          </w:rPr>
          <w:t xml:space="preserve">“A sustainable food system is a food system that delivers food security and nutrition for all in such a way that the economic, social and environmental bases to generate food security and nutrition for future generations are not compromised. This means that: </w:t>
        </w:r>
        <w:proofErr w:type="spellStart"/>
        <w:r w:rsidRPr="002C124B">
          <w:rPr>
            <w:rFonts w:asciiTheme="minorHAnsi" w:hAnsiTheme="minorHAnsi" w:cstheme="minorHAnsi"/>
            <w:i/>
            <w:iCs/>
          </w:rPr>
          <w:t>i</w:t>
        </w:r>
        <w:proofErr w:type="spellEnd"/>
        <w:r w:rsidRPr="002C124B">
          <w:rPr>
            <w:rFonts w:asciiTheme="minorHAnsi" w:hAnsiTheme="minorHAnsi" w:cstheme="minorHAnsi"/>
            <w:i/>
            <w:iCs/>
          </w:rPr>
          <w:t xml:space="preserve">) It is profitable throughout (economic sustainability); ii) It has broad-based benefits for society (social sustainability); and iii) It has a positive or neutral impact on the natural environment (environmental sustainability).” </w:t>
        </w:r>
        <w:r w:rsidRPr="002C124B">
          <w:rPr>
            <w:rFonts w:asciiTheme="minorHAnsi" w:hAnsiTheme="minorHAnsi" w:cstheme="minorHAnsi"/>
          </w:rPr>
          <w:t>(Food and Agriculture Organisation, FAO)</w:t>
        </w:r>
      </w:ins>
    </w:p>
  </w:footnote>
  <w:footnote w:id="5">
    <w:p w14:paraId="75260A01" w14:textId="67F6D0D8" w:rsidR="00CB47C7" w:rsidRPr="00CB47C7" w:rsidRDefault="00CB47C7" w:rsidP="00CB47C7">
      <w:pPr>
        <w:pStyle w:val="Textpoznpodarou"/>
        <w:spacing w:after="0" w:line="360" w:lineRule="auto"/>
        <w:ind w:left="0" w:firstLine="0"/>
      </w:pPr>
      <w:r>
        <w:rPr>
          <w:rStyle w:val="Znakapoznpodarou"/>
        </w:rPr>
        <w:footnoteRef/>
      </w:r>
      <w:r>
        <w:t xml:space="preserve"> </w:t>
      </w:r>
      <w:r w:rsidRPr="00CB47C7">
        <w:rPr>
          <w:rFonts w:ascii="Arial" w:hAnsi="Arial" w:cs="Arial"/>
          <w:sz w:val="18"/>
          <w:szCs w:val="18"/>
          <w:lang w:val="en-US"/>
        </w:rPr>
        <w:t xml:space="preserve">For the purposes of this Code, the following definition of “healthy diets” (taken from the CFS Voluntary Guidelines on Food Systems and Nutrition) applies: </w:t>
      </w:r>
      <w:r w:rsidRPr="00CB47C7">
        <w:rPr>
          <w:rFonts w:ascii="Arial" w:hAnsi="Arial" w:cs="Arial"/>
          <w:i/>
          <w:iCs/>
          <w:sz w:val="18"/>
          <w:szCs w:val="18"/>
          <w:lang w:val="en-US"/>
        </w:rPr>
        <w:t>“Healthy diets are those diets that are of adequate quantity and quality to achieve optimal growth and development of all individuals and support functioning and physical, mental and social wellbeing at all life stages and physiological needs. Healthy diets are safe, diverse, balanced, and based on nutritious foods. They help to protect against malnutrition in all its forms, including undernutrition, micronutrient deficiencies, overweight and obesity and lower the risk of diet-related non-communicable diseases. The exact make-up of healthy diets varies depending on an individual’s characteristics (e.g. age, gender, lifestyle and degree of physical activity), geographical, demographical, cultural patterns and contexts, food preferences, availability of foods from local, regional and international sources, and dietary customs. […</w:t>
      </w:r>
      <w:r w:rsidR="005414D0">
        <w:rPr>
          <w:rFonts w:ascii="Arial" w:hAnsi="Arial" w:cs="Arial"/>
          <w:i/>
          <w:iCs/>
          <w:sz w:val="18"/>
          <w:szCs w:val="18"/>
          <w:lang w:val="en-US"/>
        </w:rPr>
        <w:t>]</w:t>
      </w:r>
      <w:r w:rsidRPr="00CB47C7">
        <w:rPr>
          <w:rFonts w:ascii="Arial" w:hAnsi="Arial" w:cs="Arial"/>
          <w:i/>
          <w:iCs/>
          <w:sz w:val="18"/>
          <w:szCs w:val="18"/>
          <w:lang w:val="en-US"/>
        </w:rPr>
        <w:t>”</w:t>
      </w:r>
    </w:p>
  </w:footnote>
  <w:footnote w:id="6">
    <w:p w14:paraId="19260030" w14:textId="77777777" w:rsidR="001166B1" w:rsidRPr="001166B1" w:rsidRDefault="001166B1" w:rsidP="001166B1">
      <w:pPr>
        <w:pStyle w:val="Textpoznpodarou"/>
        <w:spacing w:after="0" w:line="360" w:lineRule="auto"/>
        <w:ind w:left="0" w:firstLine="0"/>
        <w:rPr>
          <w:rFonts w:ascii="Arial" w:hAnsi="Arial" w:cs="Arial"/>
          <w:lang w:val="en-US"/>
        </w:rPr>
      </w:pPr>
      <w:r>
        <w:rPr>
          <w:rStyle w:val="Znakapoznpodarou"/>
        </w:rPr>
        <w:footnoteRef/>
      </w:r>
      <w:r w:rsidRPr="00CB47C7">
        <w:rPr>
          <w:sz w:val="18"/>
          <w:szCs w:val="18"/>
        </w:rPr>
        <w:t xml:space="preserve"> </w:t>
      </w:r>
      <w:r w:rsidRPr="00CB47C7">
        <w:rPr>
          <w:rFonts w:ascii="Arial" w:hAnsi="Arial" w:cs="Arial"/>
          <w:sz w:val="18"/>
          <w:szCs w:val="18"/>
          <w:lang w:val="en-US"/>
        </w:rPr>
        <w:t>Taking into account, where appropriate, food-based dietary guidelines and (other) relevant policies</w:t>
      </w:r>
    </w:p>
  </w:footnote>
  <w:footnote w:id="7">
    <w:p w14:paraId="457F72DF" w14:textId="241D691F" w:rsidR="00380AE5" w:rsidRPr="00380AE5" w:rsidRDefault="00380AE5" w:rsidP="00380AE5">
      <w:pPr>
        <w:pStyle w:val="Textpoznpodarou"/>
        <w:ind w:left="0" w:firstLine="0"/>
      </w:pPr>
      <w:r>
        <w:rPr>
          <w:rStyle w:val="Znakapoznpodarou"/>
        </w:rPr>
        <w:footnoteRef/>
      </w:r>
      <w:r>
        <w:t xml:space="preserve"> </w:t>
      </w:r>
      <w:r w:rsidRPr="00380AE5">
        <w:t xml:space="preserve">  </w:t>
      </w:r>
      <w:r w:rsidRPr="00380AE5">
        <w:rPr>
          <w:rFonts w:asciiTheme="minorHAnsi" w:hAnsiTheme="minorHAnsi" w:cstheme="minorHAnsi"/>
          <w:sz w:val="18"/>
          <w:szCs w:val="18"/>
        </w:rPr>
        <w:t>E.g. in relation to regenerative agriculture, organic farming, agro-forestry, agro-ecology, carbon farming, sustainable fisheries, agro-environmental measures,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31999" w14:textId="77777777" w:rsidR="00662BDD" w:rsidRDefault="00B116A0">
    <w:pPr>
      <w:pStyle w:val="Zhlav"/>
    </w:pPr>
    <w:r>
      <w:rPr>
        <w:noProof/>
      </w:rPr>
      <w:pict w14:anchorId="191805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54782" o:spid="_x0000_s2077" type="#_x0000_t136" style="position:absolute;left:0;text-align:left;margin-left:0;margin-top:0;width:486pt;height:121.5pt;rotation:315;z-index:-251655168;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BFB47" w14:textId="77777777" w:rsidR="00662BDD" w:rsidRDefault="00B116A0">
    <w:pPr>
      <w:pStyle w:val="Zhlav"/>
    </w:pPr>
    <w:r>
      <w:rPr>
        <w:noProof/>
      </w:rPr>
      <w:pict w14:anchorId="4986AF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54783" o:spid="_x0000_s2078" type="#_x0000_t136" style="position:absolute;left:0;text-align:left;margin-left:0;margin-top:0;width:486pt;height:121.5pt;rotation:315;z-index:-251653120;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9DB24" w14:textId="673F00CD" w:rsidR="00662BDD" w:rsidRPr="007A7FC4" w:rsidRDefault="00B116A0" w:rsidP="007A7FC4">
    <w:pPr>
      <w:pStyle w:val="Zhlav"/>
      <w:jc w:val="center"/>
      <w:rPr>
        <w:rFonts w:asciiTheme="minorHAnsi" w:hAnsiTheme="minorHAnsi" w:cstheme="minorHAnsi"/>
      </w:rPr>
    </w:pPr>
    <w:r>
      <w:rPr>
        <w:rFonts w:asciiTheme="minorHAnsi" w:hAnsiTheme="minorHAnsi" w:cstheme="minorHAnsi"/>
        <w:noProof/>
      </w:rPr>
      <w:pict w14:anchorId="4F14CF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54781" o:spid="_x0000_s2076" type="#_x0000_t136" style="position:absolute;left:0;text-align:left;margin-left:0;margin-top:0;width:486pt;height:121.5pt;rotation:315;z-index:-251657216;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r w:rsidR="001503D9">
      <w:rPr>
        <w:rFonts w:asciiTheme="minorHAnsi" w:hAnsiTheme="minorHAnsi" w:cstheme="minorHAnsi"/>
        <w:color w:val="FF0000"/>
      </w:rPr>
      <w:t xml:space="preserve">WORKING DRAFT </w:t>
    </w:r>
    <w:r w:rsidR="001503D9" w:rsidRPr="00447070">
      <w:rPr>
        <w:rFonts w:asciiTheme="minorHAnsi" w:hAnsiTheme="minorHAnsi" w:cstheme="minorHAnsi"/>
        <w:color w:val="FF0000"/>
        <w:u w:val="single"/>
      </w:rPr>
      <w:t>FO</w:t>
    </w:r>
    <w:r w:rsidR="00447070" w:rsidRPr="00447070">
      <w:rPr>
        <w:rFonts w:asciiTheme="minorHAnsi" w:hAnsiTheme="minorHAnsi" w:cstheme="minorHAnsi"/>
        <w:color w:val="FF0000"/>
        <w:u w:val="single"/>
      </w:rPr>
      <w:t>LLOWING</w:t>
    </w:r>
    <w:r w:rsidR="001503D9">
      <w:rPr>
        <w:rFonts w:asciiTheme="minorHAnsi" w:hAnsiTheme="minorHAnsi" w:cstheme="minorHAnsi"/>
        <w:color w:val="FF0000"/>
      </w:rPr>
      <w:t xml:space="preserve"> DRAFTING COMMITTEE 27-05-2021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6AE1"/>
    <w:multiLevelType w:val="hybridMultilevel"/>
    <w:tmpl w:val="EE62E580"/>
    <w:lvl w:ilvl="0" w:tplc="E0F236A6">
      <w:start w:val="1"/>
      <w:numFmt w:val="bullet"/>
      <w:lvlText w:val="-"/>
      <w:lvlJc w:val="left"/>
      <w:pPr>
        <w:ind w:left="720" w:hanging="360"/>
      </w:pPr>
      <w:rPr>
        <w:rFonts w:ascii="Arial" w:eastAsiaTheme="minorHAnsi"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97173ED"/>
    <w:multiLevelType w:val="hybridMultilevel"/>
    <w:tmpl w:val="12AE0EE0"/>
    <w:lvl w:ilvl="0" w:tplc="20000017">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0A2900F7"/>
    <w:multiLevelType w:val="multilevel"/>
    <w:tmpl w:val="2310A7C6"/>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BA749D3"/>
    <w:multiLevelType w:val="hybridMultilevel"/>
    <w:tmpl w:val="F0881D36"/>
    <w:lvl w:ilvl="0" w:tplc="23D4DEF6">
      <w:start w:val="1"/>
      <w:numFmt w:val="lowerLetter"/>
      <w:lvlText w:val="%1)"/>
      <w:lvlJc w:val="left"/>
      <w:pPr>
        <w:ind w:left="720"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DF1029E"/>
    <w:multiLevelType w:val="hybridMultilevel"/>
    <w:tmpl w:val="33D613E8"/>
    <w:lvl w:ilvl="0" w:tplc="FFA04430">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EFB7115"/>
    <w:multiLevelType w:val="multilevel"/>
    <w:tmpl w:val="E3222A6A"/>
    <w:name w:val="ListNumber3Numbering"/>
    <w:lvl w:ilvl="0">
      <w:start w:val="1"/>
      <w:numFmt w:val="decimal"/>
      <w:pStyle w:val="slovanseznam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1AC2695"/>
    <w:multiLevelType w:val="hybridMultilevel"/>
    <w:tmpl w:val="5E90390C"/>
    <w:lvl w:ilvl="0" w:tplc="20000017">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 w15:restartNumberingAfterBreak="0">
    <w:nsid w:val="120B7201"/>
    <w:multiLevelType w:val="multilevel"/>
    <w:tmpl w:val="A4CE0934"/>
    <w:name w:val="ListNumberNumbering"/>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262685D"/>
    <w:multiLevelType w:val="multilevel"/>
    <w:tmpl w:val="2654A648"/>
    <w:name w:val="ListBullet4Numbering"/>
    <w:lvl w:ilvl="0">
      <w:start w:val="1"/>
      <w:numFmt w:val="bullet"/>
      <w:pStyle w:val="Seznamsodrkami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43D0A16"/>
    <w:multiLevelType w:val="multilevel"/>
    <w:tmpl w:val="85D6FC5E"/>
    <w:name w:val="ListBullet3Numbering"/>
    <w:lvl w:ilvl="0">
      <w:start w:val="1"/>
      <w:numFmt w:val="bullet"/>
      <w:pStyle w:val="Seznamsodrkami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47B6AB0"/>
    <w:multiLevelType w:val="hybridMultilevel"/>
    <w:tmpl w:val="D74E652A"/>
    <w:lvl w:ilvl="0" w:tplc="E99C8856">
      <w:start w:val="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172F0AC5"/>
    <w:multiLevelType w:val="multilevel"/>
    <w:tmpl w:val="D954ED44"/>
    <w:name w:val="ListNumber2Numbering"/>
    <w:lvl w:ilvl="0">
      <w:start w:val="1"/>
      <w:numFmt w:val="decimal"/>
      <w:pStyle w:val="slovanseznam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18FB1D51"/>
    <w:multiLevelType w:val="hybridMultilevel"/>
    <w:tmpl w:val="F0881D36"/>
    <w:lvl w:ilvl="0" w:tplc="23D4DEF6">
      <w:start w:val="1"/>
      <w:numFmt w:val="lowerLetter"/>
      <w:lvlText w:val="%1)"/>
      <w:lvlJc w:val="left"/>
      <w:pPr>
        <w:ind w:left="720"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1B18156C"/>
    <w:multiLevelType w:val="hybridMultilevel"/>
    <w:tmpl w:val="0F74116C"/>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4" w15:restartNumberingAfterBreak="0">
    <w:nsid w:val="1B9302E4"/>
    <w:multiLevelType w:val="hybridMultilevel"/>
    <w:tmpl w:val="8B3C1EAA"/>
    <w:lvl w:ilvl="0" w:tplc="DAF44670">
      <w:start w:val="1"/>
      <w:numFmt w:val="decimal"/>
      <w:lvlText w:val="%1)"/>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5" w15:restartNumberingAfterBreak="0">
    <w:nsid w:val="1C7B624F"/>
    <w:multiLevelType w:val="multilevel"/>
    <w:tmpl w:val="C6CC39BC"/>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1EBD5FC7"/>
    <w:multiLevelType w:val="hybridMultilevel"/>
    <w:tmpl w:val="AD82E674"/>
    <w:lvl w:ilvl="0" w:tplc="20000017">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7" w15:restartNumberingAfterBreak="0">
    <w:nsid w:val="245B6221"/>
    <w:multiLevelType w:val="hybridMultilevel"/>
    <w:tmpl w:val="B73ABD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2A3443E3"/>
    <w:multiLevelType w:val="multilevel"/>
    <w:tmpl w:val="4E880C1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C8DFDF8"/>
    <w:multiLevelType w:val="multilevel"/>
    <w:tmpl w:val="9FEEF4B0"/>
    <w:name w:val="ListBullet2Numbering"/>
    <w:lvl w:ilvl="0">
      <w:start w:val="1"/>
      <w:numFmt w:val="bullet"/>
      <w:pStyle w:val="Seznamsodrkami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2D293CE3"/>
    <w:multiLevelType w:val="multilevel"/>
    <w:tmpl w:val="22685C50"/>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2D293CF4"/>
    <w:multiLevelType w:val="multilevel"/>
    <w:tmpl w:val="CFCE9EF2"/>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2D570F22"/>
    <w:multiLevelType w:val="hybridMultilevel"/>
    <w:tmpl w:val="5F244D70"/>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2FF16C86"/>
    <w:multiLevelType w:val="hybridMultilevel"/>
    <w:tmpl w:val="4E9652E2"/>
    <w:lvl w:ilvl="0" w:tplc="765628A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30CB212E"/>
    <w:multiLevelType w:val="hybridMultilevel"/>
    <w:tmpl w:val="35126AC6"/>
    <w:lvl w:ilvl="0" w:tplc="E0F236A6">
      <w:start w:val="1"/>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36324F1E"/>
    <w:multiLevelType w:val="multilevel"/>
    <w:tmpl w:val="3E8E31C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15:restartNumberingAfterBreak="0">
    <w:nsid w:val="37405856"/>
    <w:multiLevelType w:val="multilevel"/>
    <w:tmpl w:val="6ADC0656"/>
    <w:lvl w:ilvl="0">
      <w:start w:val="3"/>
      <w:numFmt w:val="upperRoman"/>
      <w:lvlText w:val="%1."/>
      <w:lvlJc w:val="left"/>
      <w:pPr>
        <w:ind w:left="720" w:hanging="720"/>
      </w:pPr>
      <w:rPr>
        <w:rFonts w:hint="default"/>
        <w:sz w:val="28"/>
        <w:szCs w:val="32"/>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37CB1E1C"/>
    <w:multiLevelType w:val="multilevel"/>
    <w:tmpl w:val="95D814F2"/>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8" w15:restartNumberingAfterBreak="0">
    <w:nsid w:val="38C47BA2"/>
    <w:multiLevelType w:val="hybridMultilevel"/>
    <w:tmpl w:val="7C9AA954"/>
    <w:lvl w:ilvl="0" w:tplc="2000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392B7671"/>
    <w:multiLevelType w:val="hybridMultilevel"/>
    <w:tmpl w:val="EFB80046"/>
    <w:lvl w:ilvl="0" w:tplc="E83A9E16">
      <w:start w:val="1"/>
      <w:numFmt w:val="decimal"/>
      <w:lvlText w:val="%1."/>
      <w:lvlJc w:val="left"/>
      <w:pPr>
        <w:ind w:left="360" w:hanging="360"/>
      </w:pPr>
      <w:rPr>
        <w:rFonts w:hint="default"/>
        <w:b w:val="0"/>
        <w:bCs w:val="0"/>
        <w:color w:val="auto"/>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0" w15:restartNumberingAfterBreak="0">
    <w:nsid w:val="3A7730C4"/>
    <w:multiLevelType w:val="multilevel"/>
    <w:tmpl w:val="8918CFD4"/>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1" w15:restartNumberingAfterBreak="0">
    <w:nsid w:val="3BE177BC"/>
    <w:multiLevelType w:val="hybridMultilevel"/>
    <w:tmpl w:val="A0AA4652"/>
    <w:lvl w:ilvl="0" w:tplc="BD2E1090">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3FFE24EA"/>
    <w:multiLevelType w:val="hybridMultilevel"/>
    <w:tmpl w:val="B95C9184"/>
    <w:lvl w:ilvl="0" w:tplc="20000017">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3" w15:restartNumberingAfterBreak="0">
    <w:nsid w:val="40954C05"/>
    <w:multiLevelType w:val="hybridMultilevel"/>
    <w:tmpl w:val="255CBA66"/>
    <w:lvl w:ilvl="0" w:tplc="20000001">
      <w:start w:val="1"/>
      <w:numFmt w:val="bullet"/>
      <w:lvlText w:val=""/>
      <w:lvlJc w:val="left"/>
      <w:pPr>
        <w:ind w:left="780" w:hanging="360"/>
      </w:pPr>
      <w:rPr>
        <w:rFonts w:ascii="Symbol" w:hAnsi="Symbol" w:hint="default"/>
      </w:rPr>
    </w:lvl>
    <w:lvl w:ilvl="1" w:tplc="20000003" w:tentative="1">
      <w:start w:val="1"/>
      <w:numFmt w:val="bullet"/>
      <w:lvlText w:val="o"/>
      <w:lvlJc w:val="left"/>
      <w:pPr>
        <w:ind w:left="1500" w:hanging="360"/>
      </w:pPr>
      <w:rPr>
        <w:rFonts w:ascii="Courier New" w:hAnsi="Courier New" w:cs="Courier New" w:hint="default"/>
      </w:rPr>
    </w:lvl>
    <w:lvl w:ilvl="2" w:tplc="20000005" w:tentative="1">
      <w:start w:val="1"/>
      <w:numFmt w:val="bullet"/>
      <w:lvlText w:val=""/>
      <w:lvlJc w:val="left"/>
      <w:pPr>
        <w:ind w:left="2220" w:hanging="360"/>
      </w:pPr>
      <w:rPr>
        <w:rFonts w:ascii="Wingdings" w:hAnsi="Wingdings" w:hint="default"/>
      </w:rPr>
    </w:lvl>
    <w:lvl w:ilvl="3" w:tplc="20000001" w:tentative="1">
      <w:start w:val="1"/>
      <w:numFmt w:val="bullet"/>
      <w:lvlText w:val=""/>
      <w:lvlJc w:val="left"/>
      <w:pPr>
        <w:ind w:left="2940" w:hanging="360"/>
      </w:pPr>
      <w:rPr>
        <w:rFonts w:ascii="Symbol" w:hAnsi="Symbol" w:hint="default"/>
      </w:rPr>
    </w:lvl>
    <w:lvl w:ilvl="4" w:tplc="20000003" w:tentative="1">
      <w:start w:val="1"/>
      <w:numFmt w:val="bullet"/>
      <w:lvlText w:val="o"/>
      <w:lvlJc w:val="left"/>
      <w:pPr>
        <w:ind w:left="3660" w:hanging="360"/>
      </w:pPr>
      <w:rPr>
        <w:rFonts w:ascii="Courier New" w:hAnsi="Courier New" w:cs="Courier New" w:hint="default"/>
      </w:rPr>
    </w:lvl>
    <w:lvl w:ilvl="5" w:tplc="20000005" w:tentative="1">
      <w:start w:val="1"/>
      <w:numFmt w:val="bullet"/>
      <w:lvlText w:val=""/>
      <w:lvlJc w:val="left"/>
      <w:pPr>
        <w:ind w:left="4380" w:hanging="360"/>
      </w:pPr>
      <w:rPr>
        <w:rFonts w:ascii="Wingdings" w:hAnsi="Wingdings" w:hint="default"/>
      </w:rPr>
    </w:lvl>
    <w:lvl w:ilvl="6" w:tplc="20000001" w:tentative="1">
      <w:start w:val="1"/>
      <w:numFmt w:val="bullet"/>
      <w:lvlText w:val=""/>
      <w:lvlJc w:val="left"/>
      <w:pPr>
        <w:ind w:left="5100" w:hanging="360"/>
      </w:pPr>
      <w:rPr>
        <w:rFonts w:ascii="Symbol" w:hAnsi="Symbol" w:hint="default"/>
      </w:rPr>
    </w:lvl>
    <w:lvl w:ilvl="7" w:tplc="20000003" w:tentative="1">
      <w:start w:val="1"/>
      <w:numFmt w:val="bullet"/>
      <w:lvlText w:val="o"/>
      <w:lvlJc w:val="left"/>
      <w:pPr>
        <w:ind w:left="5820" w:hanging="360"/>
      </w:pPr>
      <w:rPr>
        <w:rFonts w:ascii="Courier New" w:hAnsi="Courier New" w:cs="Courier New" w:hint="default"/>
      </w:rPr>
    </w:lvl>
    <w:lvl w:ilvl="8" w:tplc="20000005" w:tentative="1">
      <w:start w:val="1"/>
      <w:numFmt w:val="bullet"/>
      <w:lvlText w:val=""/>
      <w:lvlJc w:val="left"/>
      <w:pPr>
        <w:ind w:left="6540" w:hanging="360"/>
      </w:pPr>
      <w:rPr>
        <w:rFonts w:ascii="Wingdings" w:hAnsi="Wingdings" w:hint="default"/>
      </w:rPr>
    </w:lvl>
  </w:abstractNum>
  <w:abstractNum w:abstractNumId="34" w15:restartNumberingAfterBreak="0">
    <w:nsid w:val="429E662A"/>
    <w:multiLevelType w:val="multilevel"/>
    <w:tmpl w:val="9268438C"/>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5" w15:restartNumberingAfterBreak="0">
    <w:nsid w:val="4633606F"/>
    <w:multiLevelType w:val="hybridMultilevel"/>
    <w:tmpl w:val="52E488EA"/>
    <w:lvl w:ilvl="0" w:tplc="2E6E940E">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47F77FCE"/>
    <w:multiLevelType w:val="multilevel"/>
    <w:tmpl w:val="21A2C14E"/>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b/>
        <w:bCs/>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37" w15:restartNumberingAfterBreak="0">
    <w:nsid w:val="4A1D7B6F"/>
    <w:multiLevelType w:val="hybridMultilevel"/>
    <w:tmpl w:val="ED80F04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8" w15:restartNumberingAfterBreak="0">
    <w:nsid w:val="4E1A982C"/>
    <w:multiLevelType w:val="multilevel"/>
    <w:tmpl w:val="D9A63A50"/>
    <w:name w:val="ListBulletNumbering"/>
    <w:lvl w:ilvl="0">
      <w:start w:val="1"/>
      <w:numFmt w:val="bullet"/>
      <w:pStyle w:val="Seznamsodrkami"/>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9" w15:restartNumberingAfterBreak="0">
    <w:nsid w:val="5072619B"/>
    <w:multiLevelType w:val="multilevel"/>
    <w:tmpl w:val="237EFE9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0" w15:restartNumberingAfterBreak="0">
    <w:nsid w:val="50784C52"/>
    <w:multiLevelType w:val="hybridMultilevel"/>
    <w:tmpl w:val="F0881D36"/>
    <w:lvl w:ilvl="0" w:tplc="23D4DEF6">
      <w:start w:val="1"/>
      <w:numFmt w:val="lowerLetter"/>
      <w:lvlText w:val="%1)"/>
      <w:lvlJc w:val="left"/>
      <w:pPr>
        <w:ind w:left="720"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52F558CC"/>
    <w:multiLevelType w:val="hybridMultilevel"/>
    <w:tmpl w:val="78D8842E"/>
    <w:lvl w:ilvl="0" w:tplc="478AFDE2">
      <w:start w:val="1"/>
      <w:numFmt w:val="lowerLetter"/>
      <w:lvlText w:val="%1)"/>
      <w:lvlJc w:val="left"/>
      <w:pPr>
        <w:ind w:left="360" w:hanging="360"/>
      </w:pPr>
      <w:rPr>
        <w:rFonts w:cstheme="minorBidi" w:hint="default"/>
        <w:b w:val="0"/>
        <w:bCs/>
        <w:sz w:val="23"/>
        <w:u w:val="none"/>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2" w15:restartNumberingAfterBreak="0">
    <w:nsid w:val="56861341"/>
    <w:multiLevelType w:val="hybridMultilevel"/>
    <w:tmpl w:val="7B2225D6"/>
    <w:lvl w:ilvl="0" w:tplc="DBBEA08C">
      <w:start w:val="1"/>
      <w:numFmt w:val="bullet"/>
      <w:lvlText w:val="-"/>
      <w:lvlJc w:val="left"/>
      <w:pPr>
        <w:ind w:left="720" w:hanging="360"/>
      </w:pPr>
      <w:rPr>
        <w:rFonts w:ascii="Arial" w:eastAsiaTheme="minorHAnsi" w:hAnsi="Arial" w:cs="Arial" w:hint="default"/>
        <w:b w:val="0"/>
        <w:bCs w:val="0"/>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668135FF"/>
    <w:multiLevelType w:val="hybridMultilevel"/>
    <w:tmpl w:val="F0881D36"/>
    <w:lvl w:ilvl="0" w:tplc="23D4DEF6">
      <w:start w:val="1"/>
      <w:numFmt w:val="lowerLetter"/>
      <w:lvlText w:val="%1)"/>
      <w:lvlJc w:val="left"/>
      <w:pPr>
        <w:ind w:left="720"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4" w15:restartNumberingAfterBreak="0">
    <w:nsid w:val="68380BAD"/>
    <w:multiLevelType w:val="hybridMultilevel"/>
    <w:tmpl w:val="FCD04D14"/>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15:restartNumberingAfterBreak="0">
    <w:nsid w:val="6977472E"/>
    <w:multiLevelType w:val="multilevel"/>
    <w:tmpl w:val="70AA9F7E"/>
    <w:name w:val="ListNumber4Numbering"/>
    <w:lvl w:ilvl="0">
      <w:start w:val="1"/>
      <w:numFmt w:val="decimal"/>
      <w:pStyle w:val="slovanseznam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6" w15:restartNumberingAfterBreak="0">
    <w:nsid w:val="6F3506F0"/>
    <w:multiLevelType w:val="hybridMultilevel"/>
    <w:tmpl w:val="8630484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7" w15:restartNumberingAfterBreak="0">
    <w:nsid w:val="78563F3E"/>
    <w:multiLevelType w:val="hybridMultilevel"/>
    <w:tmpl w:val="B7D05070"/>
    <w:lvl w:ilvl="0" w:tplc="E0F236A6">
      <w:start w:val="1"/>
      <w:numFmt w:val="bullet"/>
      <w:lvlText w:val="-"/>
      <w:lvlJc w:val="left"/>
      <w:pPr>
        <w:ind w:left="720" w:hanging="360"/>
      </w:pPr>
      <w:rPr>
        <w:rFonts w:ascii="Arial" w:eastAsiaTheme="minorHAnsi"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8" w15:restartNumberingAfterBreak="0">
    <w:nsid w:val="7C65145E"/>
    <w:multiLevelType w:val="multilevel"/>
    <w:tmpl w:val="C5EA49C8"/>
    <w:name w:val="EurolookHeading"/>
    <w:lvl w:ilvl="0">
      <w:start w:val="1"/>
      <w:numFmt w:val="decimal"/>
      <w:pStyle w:val="Nadpis1"/>
      <w:lvlText w:val="%1."/>
      <w:lvlJc w:val="left"/>
      <w:pPr>
        <w:tabs>
          <w:tab w:val="num" w:pos="482"/>
        </w:tabs>
        <w:ind w:left="482" w:hanging="482"/>
      </w:pPr>
    </w:lvl>
    <w:lvl w:ilvl="1">
      <w:start w:val="1"/>
      <w:numFmt w:val="decimal"/>
      <w:pStyle w:val="Nadpis2"/>
      <w:lvlText w:val="%1.%2."/>
      <w:lvlJc w:val="left"/>
      <w:pPr>
        <w:tabs>
          <w:tab w:val="num" w:pos="1077"/>
        </w:tabs>
        <w:ind w:left="1077" w:hanging="595"/>
      </w:pPr>
    </w:lvl>
    <w:lvl w:ilvl="2">
      <w:start w:val="1"/>
      <w:numFmt w:val="decimal"/>
      <w:pStyle w:val="Nadpis3"/>
      <w:lvlText w:val="%1.%2.%3."/>
      <w:lvlJc w:val="left"/>
      <w:pPr>
        <w:tabs>
          <w:tab w:val="num" w:pos="1922"/>
        </w:tabs>
        <w:ind w:left="1922" w:hanging="845"/>
      </w:pPr>
    </w:lvl>
    <w:lvl w:ilvl="3">
      <w:start w:val="1"/>
      <w:numFmt w:val="decimal"/>
      <w:pStyle w:val="Nadpis4"/>
      <w:lvlText w:val="%1.%2.%3.%4."/>
      <w:lvlJc w:val="left"/>
      <w:pPr>
        <w:tabs>
          <w:tab w:val="num" w:pos="2880"/>
        </w:tabs>
        <w:ind w:left="2880" w:hanging="958"/>
      </w:pPr>
    </w:lvl>
    <w:lvl w:ilvl="4">
      <w:start w:val="1"/>
      <w:numFmt w:val="decimal"/>
      <w:pStyle w:val="Nadpis5"/>
      <w:lvlText w:val="%1.%2.%3.%4.%5."/>
      <w:lvlJc w:val="left"/>
      <w:pPr>
        <w:tabs>
          <w:tab w:val="num" w:pos="2880"/>
        </w:tabs>
        <w:ind w:left="3838" w:hanging="958"/>
      </w:pPr>
    </w:lvl>
    <w:lvl w:ilvl="5">
      <w:start w:val="1"/>
      <w:numFmt w:val="decimal"/>
      <w:pStyle w:val="Nadpis6"/>
      <w:lvlText w:val="%1.%2.%3.%4.%5.%6."/>
      <w:lvlJc w:val="left"/>
      <w:pPr>
        <w:tabs>
          <w:tab w:val="num" w:pos="2880"/>
        </w:tabs>
        <w:ind w:left="3838" w:hanging="958"/>
      </w:pPr>
    </w:lvl>
    <w:lvl w:ilvl="6">
      <w:start w:val="1"/>
      <w:numFmt w:val="decimal"/>
      <w:pStyle w:val="Nadpis7"/>
      <w:lvlText w:val="%1.%2.%3.%4.%5.%6.%7."/>
      <w:lvlJc w:val="left"/>
      <w:pPr>
        <w:tabs>
          <w:tab w:val="num" w:pos="2880"/>
        </w:tabs>
        <w:ind w:left="3838" w:hanging="958"/>
      </w:pPr>
    </w:lvl>
    <w:lvl w:ilvl="7">
      <w:start w:val="1"/>
      <w:numFmt w:val="decimal"/>
      <w:pStyle w:val="Nadpis8"/>
      <w:lvlText w:val="%1.%2.%3.%4.%5.%6.%7.%8."/>
      <w:lvlJc w:val="left"/>
      <w:pPr>
        <w:tabs>
          <w:tab w:val="num" w:pos="2880"/>
        </w:tabs>
        <w:ind w:left="3838" w:hanging="958"/>
      </w:pPr>
    </w:lvl>
    <w:lvl w:ilvl="8">
      <w:start w:val="1"/>
      <w:numFmt w:val="decimal"/>
      <w:pStyle w:val="Nadpis9"/>
      <w:lvlText w:val="%1.%2.%3.%4.%5.%6.%7.%8.%9."/>
      <w:lvlJc w:val="left"/>
      <w:pPr>
        <w:tabs>
          <w:tab w:val="num" w:pos="2880"/>
        </w:tabs>
        <w:ind w:left="3838" w:hanging="958"/>
      </w:pPr>
    </w:lvl>
  </w:abstractNum>
  <w:abstractNum w:abstractNumId="49"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49"/>
  </w:num>
  <w:num w:numId="2">
    <w:abstractNumId w:val="21"/>
  </w:num>
  <w:num w:numId="3">
    <w:abstractNumId w:val="20"/>
  </w:num>
  <w:num w:numId="4">
    <w:abstractNumId w:val="48"/>
  </w:num>
  <w:num w:numId="5">
    <w:abstractNumId w:val="38"/>
  </w:num>
  <w:num w:numId="6">
    <w:abstractNumId w:val="30"/>
  </w:num>
  <w:num w:numId="7">
    <w:abstractNumId w:val="19"/>
  </w:num>
  <w:num w:numId="8">
    <w:abstractNumId w:val="9"/>
  </w:num>
  <w:num w:numId="9">
    <w:abstractNumId w:val="8"/>
  </w:num>
  <w:num w:numId="10">
    <w:abstractNumId w:val="7"/>
  </w:num>
  <w:num w:numId="11">
    <w:abstractNumId w:val="34"/>
  </w:num>
  <w:num w:numId="12">
    <w:abstractNumId w:val="11"/>
  </w:num>
  <w:num w:numId="13">
    <w:abstractNumId w:val="5"/>
  </w:num>
  <w:num w:numId="14">
    <w:abstractNumId w:val="45"/>
  </w:num>
  <w:num w:numId="15">
    <w:abstractNumId w:val="39"/>
  </w:num>
  <w:num w:numId="16">
    <w:abstractNumId w:val="27"/>
  </w:num>
  <w:num w:numId="17">
    <w:abstractNumId w:val="15"/>
  </w:num>
  <w:num w:numId="18">
    <w:abstractNumId w:val="25"/>
  </w:num>
  <w:num w:numId="19">
    <w:abstractNumId w:val="2"/>
  </w:num>
  <w:num w:numId="20">
    <w:abstractNumId w:val="28"/>
  </w:num>
  <w:num w:numId="21">
    <w:abstractNumId w:val="23"/>
  </w:num>
  <w:num w:numId="22">
    <w:abstractNumId w:val="14"/>
  </w:num>
  <w:num w:numId="23">
    <w:abstractNumId w:val="29"/>
  </w:num>
  <w:num w:numId="24">
    <w:abstractNumId w:val="31"/>
  </w:num>
  <w:num w:numId="25">
    <w:abstractNumId w:val="36"/>
  </w:num>
  <w:num w:numId="26">
    <w:abstractNumId w:val="26"/>
  </w:num>
  <w:num w:numId="27">
    <w:abstractNumId w:val="17"/>
  </w:num>
  <w:num w:numId="28">
    <w:abstractNumId w:val="13"/>
  </w:num>
  <w:num w:numId="29">
    <w:abstractNumId w:val="33"/>
  </w:num>
  <w:num w:numId="30">
    <w:abstractNumId w:val="46"/>
  </w:num>
  <w:num w:numId="31">
    <w:abstractNumId w:val="18"/>
  </w:num>
  <w:num w:numId="32">
    <w:abstractNumId w:val="37"/>
  </w:num>
  <w:num w:numId="33">
    <w:abstractNumId w:val="10"/>
  </w:num>
  <w:num w:numId="34">
    <w:abstractNumId w:val="4"/>
  </w:num>
  <w:num w:numId="35">
    <w:abstractNumId w:val="6"/>
  </w:num>
  <w:num w:numId="36">
    <w:abstractNumId w:val="24"/>
  </w:num>
  <w:num w:numId="37">
    <w:abstractNumId w:val="47"/>
  </w:num>
  <w:num w:numId="38">
    <w:abstractNumId w:val="3"/>
  </w:num>
  <w:num w:numId="39">
    <w:abstractNumId w:val="16"/>
  </w:num>
  <w:num w:numId="40">
    <w:abstractNumId w:val="32"/>
  </w:num>
  <w:num w:numId="41">
    <w:abstractNumId w:val="42"/>
  </w:num>
  <w:num w:numId="42">
    <w:abstractNumId w:val="12"/>
  </w:num>
  <w:num w:numId="43">
    <w:abstractNumId w:val="22"/>
  </w:num>
  <w:num w:numId="44">
    <w:abstractNumId w:val="43"/>
  </w:num>
  <w:num w:numId="45">
    <w:abstractNumId w:val="41"/>
  </w:num>
  <w:num w:numId="46">
    <w:abstractNumId w:val="35"/>
  </w:num>
  <w:num w:numId="47">
    <w:abstractNumId w:val="0"/>
  </w:num>
  <w:num w:numId="48">
    <w:abstractNumId w:val="1"/>
  </w:num>
  <w:num w:numId="49">
    <w:abstractNumId w:val="40"/>
  </w:num>
  <w:num w:numId="50">
    <w:abstractNumId w:val="4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BE" w:vendorID="64" w:dllVersion="6" w:nlCheck="1" w:checkStyle="0"/>
  <w:activeWritingStyle w:appName="MSWord" w:lang="en-IE" w:vendorID="64" w:dllVersion="6" w:nlCheck="1" w:checkStyle="0"/>
  <w:activeWritingStyle w:appName="MSWord" w:lang="en-US" w:vendorID="64" w:dllVersion="6" w:nlCheck="1" w:checkStyle="0"/>
  <w:activeWritingStyle w:appName="MSWord" w:lang="en-GB" w:vendorID="64" w:dllVersion="6" w:nlCheck="1" w:checkStyle="0"/>
  <w:activeWritingStyle w:appName="MSWord" w:lang="de-DE" w:vendorID="64" w:dllVersion="6" w:nlCheck="1" w:checkStyle="0"/>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fr-BE" w:vendorID="64" w:dllVersion="0" w:nlCheck="1" w:checkStyle="0"/>
  <w:activeWritingStyle w:appName="MSWord" w:vendorID="64" w:dllVersion="0" w:nlCheck="1" w:checkStyle="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7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62A"/>
    <w:rsid w:val="000002E5"/>
    <w:rsid w:val="00003ECD"/>
    <w:rsid w:val="00003ED3"/>
    <w:rsid w:val="000218BE"/>
    <w:rsid w:val="00032798"/>
    <w:rsid w:val="00037953"/>
    <w:rsid w:val="0005106D"/>
    <w:rsid w:val="00053B0F"/>
    <w:rsid w:val="00067777"/>
    <w:rsid w:val="0007649C"/>
    <w:rsid w:val="00087807"/>
    <w:rsid w:val="000913D4"/>
    <w:rsid w:val="000A269C"/>
    <w:rsid w:val="000A5A60"/>
    <w:rsid w:val="000A7458"/>
    <w:rsid w:val="000B514B"/>
    <w:rsid w:val="000B5D66"/>
    <w:rsid w:val="000C1CBF"/>
    <w:rsid w:val="000C6DDE"/>
    <w:rsid w:val="000D16CF"/>
    <w:rsid w:val="000D1DD5"/>
    <w:rsid w:val="000D6FEB"/>
    <w:rsid w:val="000E16AD"/>
    <w:rsid w:val="000F24B0"/>
    <w:rsid w:val="000F7CF0"/>
    <w:rsid w:val="00105FFF"/>
    <w:rsid w:val="00110C73"/>
    <w:rsid w:val="00111479"/>
    <w:rsid w:val="001166B1"/>
    <w:rsid w:val="00131E82"/>
    <w:rsid w:val="0013292F"/>
    <w:rsid w:val="00134904"/>
    <w:rsid w:val="00142250"/>
    <w:rsid w:val="00147411"/>
    <w:rsid w:val="001503D9"/>
    <w:rsid w:val="00155075"/>
    <w:rsid w:val="00156FE3"/>
    <w:rsid w:val="001871FD"/>
    <w:rsid w:val="001909A4"/>
    <w:rsid w:val="001B1994"/>
    <w:rsid w:val="001C3F14"/>
    <w:rsid w:val="001D698E"/>
    <w:rsid w:val="001E58C2"/>
    <w:rsid w:val="001F0394"/>
    <w:rsid w:val="001F6461"/>
    <w:rsid w:val="00204A4D"/>
    <w:rsid w:val="00207C76"/>
    <w:rsid w:val="002308CD"/>
    <w:rsid w:val="00234ED8"/>
    <w:rsid w:val="00235FAE"/>
    <w:rsid w:val="002463D3"/>
    <w:rsid w:val="00247954"/>
    <w:rsid w:val="00254A87"/>
    <w:rsid w:val="0025597C"/>
    <w:rsid w:val="0026346C"/>
    <w:rsid w:val="002645B0"/>
    <w:rsid w:val="00270E07"/>
    <w:rsid w:val="00280E01"/>
    <w:rsid w:val="002841C0"/>
    <w:rsid w:val="00284549"/>
    <w:rsid w:val="0029142D"/>
    <w:rsid w:val="00291FB2"/>
    <w:rsid w:val="002A0FA3"/>
    <w:rsid w:val="002B2EB0"/>
    <w:rsid w:val="002B538C"/>
    <w:rsid w:val="002B5CB1"/>
    <w:rsid w:val="002B5D31"/>
    <w:rsid w:val="002B6160"/>
    <w:rsid w:val="002C124B"/>
    <w:rsid w:val="002C415B"/>
    <w:rsid w:val="002D7873"/>
    <w:rsid w:val="003079E2"/>
    <w:rsid w:val="00307C4C"/>
    <w:rsid w:val="0032745A"/>
    <w:rsid w:val="00354940"/>
    <w:rsid w:val="003677CD"/>
    <w:rsid w:val="00380AE5"/>
    <w:rsid w:val="00381B84"/>
    <w:rsid w:val="00390A05"/>
    <w:rsid w:val="003B0D2F"/>
    <w:rsid w:val="003B3B5D"/>
    <w:rsid w:val="003C3822"/>
    <w:rsid w:val="003D1BD8"/>
    <w:rsid w:val="003D2A21"/>
    <w:rsid w:val="003D7502"/>
    <w:rsid w:val="003E4453"/>
    <w:rsid w:val="003E44EE"/>
    <w:rsid w:val="003F2132"/>
    <w:rsid w:val="003F236F"/>
    <w:rsid w:val="00420197"/>
    <w:rsid w:val="00433328"/>
    <w:rsid w:val="00441C8C"/>
    <w:rsid w:val="00443843"/>
    <w:rsid w:val="00443CCC"/>
    <w:rsid w:val="00447070"/>
    <w:rsid w:val="004724C0"/>
    <w:rsid w:val="004922CF"/>
    <w:rsid w:val="0049502C"/>
    <w:rsid w:val="004B18F4"/>
    <w:rsid w:val="004D305B"/>
    <w:rsid w:val="004F1AA9"/>
    <w:rsid w:val="004F330B"/>
    <w:rsid w:val="0050420F"/>
    <w:rsid w:val="00526BDD"/>
    <w:rsid w:val="00527473"/>
    <w:rsid w:val="005310E5"/>
    <w:rsid w:val="005414D0"/>
    <w:rsid w:val="00542F40"/>
    <w:rsid w:val="00546458"/>
    <w:rsid w:val="00550A91"/>
    <w:rsid w:val="00554693"/>
    <w:rsid w:val="00557A74"/>
    <w:rsid w:val="00557E9C"/>
    <w:rsid w:val="00562663"/>
    <w:rsid w:val="005777F5"/>
    <w:rsid w:val="00586CBA"/>
    <w:rsid w:val="00591572"/>
    <w:rsid w:val="005A33BF"/>
    <w:rsid w:val="005A627A"/>
    <w:rsid w:val="005E3B95"/>
    <w:rsid w:val="005F202B"/>
    <w:rsid w:val="00600FCE"/>
    <w:rsid w:val="0060602C"/>
    <w:rsid w:val="00606090"/>
    <w:rsid w:val="0060779D"/>
    <w:rsid w:val="00611478"/>
    <w:rsid w:val="00612DFF"/>
    <w:rsid w:val="00623CDF"/>
    <w:rsid w:val="00626C9F"/>
    <w:rsid w:val="00633579"/>
    <w:rsid w:val="00642AB4"/>
    <w:rsid w:val="006536D2"/>
    <w:rsid w:val="00662BDD"/>
    <w:rsid w:val="00664A56"/>
    <w:rsid w:val="00693BC3"/>
    <w:rsid w:val="006A4FAA"/>
    <w:rsid w:val="006B0B7B"/>
    <w:rsid w:val="006B76C7"/>
    <w:rsid w:val="006D0935"/>
    <w:rsid w:val="006D4DDD"/>
    <w:rsid w:val="006E03BF"/>
    <w:rsid w:val="006E727D"/>
    <w:rsid w:val="006F4825"/>
    <w:rsid w:val="00704858"/>
    <w:rsid w:val="007065CE"/>
    <w:rsid w:val="007141A4"/>
    <w:rsid w:val="0073722E"/>
    <w:rsid w:val="0074088F"/>
    <w:rsid w:val="00752BE4"/>
    <w:rsid w:val="00754DD4"/>
    <w:rsid w:val="007559BD"/>
    <w:rsid w:val="00767488"/>
    <w:rsid w:val="00773953"/>
    <w:rsid w:val="00776364"/>
    <w:rsid w:val="00783B8C"/>
    <w:rsid w:val="007937A0"/>
    <w:rsid w:val="007A5822"/>
    <w:rsid w:val="007A7FC4"/>
    <w:rsid w:val="007B273F"/>
    <w:rsid w:val="007B5DD5"/>
    <w:rsid w:val="007C25DF"/>
    <w:rsid w:val="007C4100"/>
    <w:rsid w:val="007D08CD"/>
    <w:rsid w:val="007D13A1"/>
    <w:rsid w:val="007E59C0"/>
    <w:rsid w:val="00812357"/>
    <w:rsid w:val="00813F0C"/>
    <w:rsid w:val="0083080E"/>
    <w:rsid w:val="008333FE"/>
    <w:rsid w:val="008562EE"/>
    <w:rsid w:val="00865718"/>
    <w:rsid w:val="0088196F"/>
    <w:rsid w:val="0088474A"/>
    <w:rsid w:val="00893BCB"/>
    <w:rsid w:val="008A29A6"/>
    <w:rsid w:val="008A3132"/>
    <w:rsid w:val="008A33D3"/>
    <w:rsid w:val="008A643A"/>
    <w:rsid w:val="008B5A4F"/>
    <w:rsid w:val="008B65D9"/>
    <w:rsid w:val="008C2DBC"/>
    <w:rsid w:val="008D73AA"/>
    <w:rsid w:val="008E0D77"/>
    <w:rsid w:val="008E1290"/>
    <w:rsid w:val="008E244E"/>
    <w:rsid w:val="008F2CF1"/>
    <w:rsid w:val="009163F4"/>
    <w:rsid w:val="009238F9"/>
    <w:rsid w:val="00926576"/>
    <w:rsid w:val="00946EC6"/>
    <w:rsid w:val="00964C1D"/>
    <w:rsid w:val="00966DD9"/>
    <w:rsid w:val="0098062A"/>
    <w:rsid w:val="009853DD"/>
    <w:rsid w:val="009A0390"/>
    <w:rsid w:val="009A4A17"/>
    <w:rsid w:val="009A6136"/>
    <w:rsid w:val="009A7ACE"/>
    <w:rsid w:val="009B2A6F"/>
    <w:rsid w:val="009B367B"/>
    <w:rsid w:val="009B70B1"/>
    <w:rsid w:val="009D77E0"/>
    <w:rsid w:val="009E5E45"/>
    <w:rsid w:val="00A0141E"/>
    <w:rsid w:val="00A11891"/>
    <w:rsid w:val="00A130C0"/>
    <w:rsid w:val="00A2089B"/>
    <w:rsid w:val="00A25AE7"/>
    <w:rsid w:val="00A41CBC"/>
    <w:rsid w:val="00A42E1B"/>
    <w:rsid w:val="00A62053"/>
    <w:rsid w:val="00A67B85"/>
    <w:rsid w:val="00A67D69"/>
    <w:rsid w:val="00A7249D"/>
    <w:rsid w:val="00A8072E"/>
    <w:rsid w:val="00A832BC"/>
    <w:rsid w:val="00AA078E"/>
    <w:rsid w:val="00AA5A8F"/>
    <w:rsid w:val="00AB765C"/>
    <w:rsid w:val="00AC0D8E"/>
    <w:rsid w:val="00AC68E5"/>
    <w:rsid w:val="00B116A0"/>
    <w:rsid w:val="00B20A5B"/>
    <w:rsid w:val="00B23384"/>
    <w:rsid w:val="00B24984"/>
    <w:rsid w:val="00B30DCA"/>
    <w:rsid w:val="00B62B0D"/>
    <w:rsid w:val="00B706C9"/>
    <w:rsid w:val="00B76CBC"/>
    <w:rsid w:val="00B7766E"/>
    <w:rsid w:val="00B77D33"/>
    <w:rsid w:val="00B9346B"/>
    <w:rsid w:val="00B9392B"/>
    <w:rsid w:val="00B97109"/>
    <w:rsid w:val="00BC1B26"/>
    <w:rsid w:val="00BD662C"/>
    <w:rsid w:val="00BD7320"/>
    <w:rsid w:val="00BE0CEA"/>
    <w:rsid w:val="00BE2CB7"/>
    <w:rsid w:val="00BF1FC3"/>
    <w:rsid w:val="00BF5E74"/>
    <w:rsid w:val="00C00EB0"/>
    <w:rsid w:val="00C01B2E"/>
    <w:rsid w:val="00C0707B"/>
    <w:rsid w:val="00C168EA"/>
    <w:rsid w:val="00C2218A"/>
    <w:rsid w:val="00C25ACE"/>
    <w:rsid w:val="00C31A21"/>
    <w:rsid w:val="00C336F8"/>
    <w:rsid w:val="00C440AC"/>
    <w:rsid w:val="00C70BBB"/>
    <w:rsid w:val="00C72EAC"/>
    <w:rsid w:val="00C84606"/>
    <w:rsid w:val="00C860F2"/>
    <w:rsid w:val="00C94464"/>
    <w:rsid w:val="00C953FE"/>
    <w:rsid w:val="00CA3982"/>
    <w:rsid w:val="00CB47C7"/>
    <w:rsid w:val="00CB54C5"/>
    <w:rsid w:val="00CC3B65"/>
    <w:rsid w:val="00CD2F97"/>
    <w:rsid w:val="00CD6984"/>
    <w:rsid w:val="00CE3731"/>
    <w:rsid w:val="00CE625A"/>
    <w:rsid w:val="00CF6CB7"/>
    <w:rsid w:val="00D01D3C"/>
    <w:rsid w:val="00D1043E"/>
    <w:rsid w:val="00D27D4E"/>
    <w:rsid w:val="00D5411C"/>
    <w:rsid w:val="00D76E31"/>
    <w:rsid w:val="00D800E6"/>
    <w:rsid w:val="00D87529"/>
    <w:rsid w:val="00D91B21"/>
    <w:rsid w:val="00D95F5F"/>
    <w:rsid w:val="00D9604C"/>
    <w:rsid w:val="00DA0F9F"/>
    <w:rsid w:val="00DB1B08"/>
    <w:rsid w:val="00DB524B"/>
    <w:rsid w:val="00DB6FA7"/>
    <w:rsid w:val="00DB77AD"/>
    <w:rsid w:val="00DC56B7"/>
    <w:rsid w:val="00DD2074"/>
    <w:rsid w:val="00DD573D"/>
    <w:rsid w:val="00DF393B"/>
    <w:rsid w:val="00DF5341"/>
    <w:rsid w:val="00E057E0"/>
    <w:rsid w:val="00E10E16"/>
    <w:rsid w:val="00E11252"/>
    <w:rsid w:val="00E24FB8"/>
    <w:rsid w:val="00E31EBA"/>
    <w:rsid w:val="00E3747E"/>
    <w:rsid w:val="00E41E28"/>
    <w:rsid w:val="00E42145"/>
    <w:rsid w:val="00E51220"/>
    <w:rsid w:val="00E67557"/>
    <w:rsid w:val="00E752B8"/>
    <w:rsid w:val="00E754FD"/>
    <w:rsid w:val="00E97D8C"/>
    <w:rsid w:val="00EA3FE9"/>
    <w:rsid w:val="00EB0F7B"/>
    <w:rsid w:val="00EB204E"/>
    <w:rsid w:val="00EB24E0"/>
    <w:rsid w:val="00EB265C"/>
    <w:rsid w:val="00EB48DD"/>
    <w:rsid w:val="00ED30C2"/>
    <w:rsid w:val="00ED4FCC"/>
    <w:rsid w:val="00F17469"/>
    <w:rsid w:val="00F2424F"/>
    <w:rsid w:val="00F31D03"/>
    <w:rsid w:val="00F36806"/>
    <w:rsid w:val="00F36D3C"/>
    <w:rsid w:val="00F40062"/>
    <w:rsid w:val="00F43D77"/>
    <w:rsid w:val="00F47102"/>
    <w:rsid w:val="00F54A09"/>
    <w:rsid w:val="00F54BDF"/>
    <w:rsid w:val="00F56EFD"/>
    <w:rsid w:val="00F64CE3"/>
    <w:rsid w:val="00F74FC8"/>
    <w:rsid w:val="00F75CD0"/>
    <w:rsid w:val="00F76E10"/>
    <w:rsid w:val="00F8198D"/>
    <w:rsid w:val="00F83BA5"/>
    <w:rsid w:val="00FA6AA1"/>
    <w:rsid w:val="00FC1E8A"/>
    <w:rsid w:val="00FD0971"/>
    <w:rsid w:val="00FD7704"/>
    <w:rsid w:val="00FE44EE"/>
    <w:rsid w:val="00FE4F90"/>
    <w:rsid w:val="00FE5B7F"/>
    <w:rsid w:val="00FF62EF"/>
    <w:rsid w:val="00FF7C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79"/>
    <o:shapelayout v:ext="edit">
      <o:idmap v:ext="edit" data="1"/>
    </o:shapelayout>
  </w:shapeDefaults>
  <w:decimalSymbol w:val=","/>
  <w:listSeparator w:val=";"/>
  <w14:docId w14:val="1F5C1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US"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99" w:unhideWhenUsed="1"/>
    <w:lsdException w:name="annotation text" w:semiHidden="1" w:uiPriority="99"/>
    <w:lsdException w:name="header" w:uiPriority="2"/>
    <w:lsdException w:name="footer" w:uiPriority="99"/>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uiPriority="99"/>
    <w:lsdException w:name="annotation reference" w:semiHidden="1" w:uiPriority="99"/>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ln">
    <w:name w:val="Normal"/>
    <w:uiPriority w:val="1"/>
    <w:qFormat/>
    <w:pPr>
      <w:spacing w:after="240"/>
      <w:jc w:val="both"/>
    </w:pPr>
  </w:style>
  <w:style w:type="paragraph" w:styleId="Nadpis1">
    <w:name w:val="heading 1"/>
    <w:basedOn w:val="Normln"/>
    <w:next w:val="Text1"/>
    <w:uiPriority w:val="1"/>
    <w:qFormat/>
    <w:pPr>
      <w:keepNext/>
      <w:numPr>
        <w:numId w:val="4"/>
      </w:numPr>
      <w:spacing w:before="240"/>
      <w:outlineLvl w:val="0"/>
    </w:pPr>
    <w:rPr>
      <w:b/>
      <w:smallCaps/>
    </w:rPr>
  </w:style>
  <w:style w:type="paragraph" w:styleId="Nadpis2">
    <w:name w:val="heading 2"/>
    <w:basedOn w:val="Normln"/>
    <w:next w:val="Text2"/>
    <w:uiPriority w:val="1"/>
    <w:qFormat/>
    <w:pPr>
      <w:keepNext/>
      <w:numPr>
        <w:ilvl w:val="1"/>
        <w:numId w:val="4"/>
      </w:numPr>
      <w:outlineLvl w:val="1"/>
    </w:pPr>
    <w:rPr>
      <w:b/>
    </w:rPr>
  </w:style>
  <w:style w:type="paragraph" w:styleId="Nadpis3">
    <w:name w:val="heading 3"/>
    <w:basedOn w:val="Normln"/>
    <w:next w:val="Text3"/>
    <w:uiPriority w:val="1"/>
    <w:qFormat/>
    <w:pPr>
      <w:keepNext/>
      <w:numPr>
        <w:ilvl w:val="2"/>
        <w:numId w:val="4"/>
      </w:numPr>
      <w:outlineLvl w:val="2"/>
    </w:pPr>
    <w:rPr>
      <w:i/>
    </w:rPr>
  </w:style>
  <w:style w:type="paragraph" w:styleId="Nadpis4">
    <w:name w:val="heading 4"/>
    <w:basedOn w:val="Normln"/>
    <w:next w:val="Text4"/>
    <w:uiPriority w:val="1"/>
    <w:qFormat/>
    <w:pPr>
      <w:keepNext/>
      <w:numPr>
        <w:ilvl w:val="3"/>
        <w:numId w:val="4"/>
      </w:numPr>
      <w:outlineLvl w:val="3"/>
    </w:pPr>
  </w:style>
  <w:style w:type="paragraph" w:styleId="Nadpis5">
    <w:name w:val="heading 5"/>
    <w:basedOn w:val="Normln"/>
    <w:next w:val="Normln"/>
    <w:semiHidden/>
    <w:pPr>
      <w:keepNext/>
      <w:numPr>
        <w:ilvl w:val="4"/>
        <w:numId w:val="4"/>
      </w:numPr>
      <w:outlineLvl w:val="4"/>
    </w:pPr>
  </w:style>
  <w:style w:type="paragraph" w:styleId="Nadpis6">
    <w:name w:val="heading 6"/>
    <w:basedOn w:val="Normln"/>
    <w:next w:val="Normln"/>
    <w:semiHidden/>
    <w:pPr>
      <w:keepNext/>
      <w:numPr>
        <w:ilvl w:val="5"/>
        <w:numId w:val="4"/>
      </w:numPr>
      <w:outlineLvl w:val="5"/>
    </w:pPr>
  </w:style>
  <w:style w:type="paragraph" w:styleId="Nadpis7">
    <w:name w:val="heading 7"/>
    <w:basedOn w:val="Normln"/>
    <w:next w:val="Normln"/>
    <w:semiHidden/>
    <w:pPr>
      <w:keepNext/>
      <w:numPr>
        <w:ilvl w:val="6"/>
        <w:numId w:val="4"/>
      </w:numPr>
      <w:outlineLvl w:val="6"/>
    </w:pPr>
  </w:style>
  <w:style w:type="paragraph" w:styleId="Nadpis8">
    <w:name w:val="heading 8"/>
    <w:basedOn w:val="Normln"/>
    <w:next w:val="Normln"/>
    <w:semiHidden/>
    <w:pPr>
      <w:keepNext/>
      <w:numPr>
        <w:ilvl w:val="7"/>
        <w:numId w:val="4"/>
      </w:numPr>
      <w:outlineLvl w:val="7"/>
    </w:pPr>
  </w:style>
  <w:style w:type="paragraph" w:styleId="Nadpis9">
    <w:name w:val="heading 9"/>
    <w:basedOn w:val="Normln"/>
    <w:next w:val="Normln"/>
    <w:semiHidden/>
    <w:pPr>
      <w:keepNext/>
      <w:numPr>
        <w:ilvl w:val="8"/>
        <w:numId w:val="4"/>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rossReference">
    <w:name w:val="Cross Reference"/>
    <w:basedOn w:val="Standardnpsmoodstavce"/>
    <w:uiPriority w:val="2"/>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InstructionPlaceholder">
    <w:name w:val="InstructionPlaceholder"/>
    <w:uiPriority w:val="1"/>
    <w:rPr>
      <w:color w:val="CB3535"/>
    </w:rPr>
  </w:style>
  <w:style w:type="character" w:customStyle="1" w:styleId="InstructionBlue">
    <w:name w:val="InstructionBlue"/>
    <w:uiPriority w:val="1"/>
    <w:rPr>
      <w:i/>
      <w:color w:val="3366CC"/>
    </w:rPr>
  </w:style>
  <w:style w:type="character" w:customStyle="1" w:styleId="InstructionRed">
    <w:name w:val="InstructionRed"/>
    <w:uiPriority w:val="1"/>
    <w:rPr>
      <w:i/>
      <w:color w:val="CB3535"/>
    </w:rPr>
  </w:style>
  <w:style w:type="character" w:customStyle="1" w:styleId="BodyPlaceholderText">
    <w:name w:val="BodyPlaceholderText"/>
    <w:basedOn w:val="Zstupntext"/>
    <w:semiHidden/>
    <w:rPr>
      <w:color w:val="3366CC"/>
    </w:rPr>
  </w:style>
  <w:style w:type="character" w:styleId="Zstupntext">
    <w:name w:val="Placeholder Text"/>
    <w:basedOn w:val="Standardnpsmoodstavce"/>
    <w:semiHidden/>
    <w:rPr>
      <w:color w:val="288061"/>
    </w:rPr>
  </w:style>
  <w:style w:type="paragraph" w:customStyle="1" w:styleId="Copies">
    <w:name w:val="Copies"/>
    <w:basedOn w:val="Normln"/>
    <w:uiPriority w:val="2"/>
    <w:pPr>
      <w:tabs>
        <w:tab w:val="left" w:pos="5669"/>
      </w:tabs>
      <w:spacing w:before="480" w:after="0"/>
      <w:ind w:left="1984" w:hanging="1984"/>
      <w:contextualSpacing/>
      <w:jc w:val="left"/>
    </w:pPr>
  </w:style>
  <w:style w:type="paragraph" w:customStyle="1" w:styleId="Participants">
    <w:name w:val="Participants"/>
    <w:basedOn w:val="Normln"/>
    <w:uiPriority w:val="2"/>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ln"/>
    <w:uiPriority w:val="2"/>
    <w:pPr>
      <w:keepNext/>
      <w:keepLines/>
      <w:tabs>
        <w:tab w:val="left" w:pos="5669"/>
      </w:tabs>
      <w:spacing w:before="480" w:after="0"/>
      <w:ind w:left="1984" w:hanging="1984"/>
      <w:contextualSpacing/>
      <w:jc w:val="left"/>
    </w:pPr>
  </w:style>
  <w:style w:type="paragraph" w:customStyle="1" w:styleId="DoubSign">
    <w:name w:val="DoubSign"/>
    <w:basedOn w:val="Normln"/>
    <w:next w:val="Contact"/>
    <w:uiPriority w:val="2"/>
    <w:pPr>
      <w:tabs>
        <w:tab w:val="left" w:pos="5102"/>
      </w:tabs>
      <w:spacing w:before="1200" w:after="0"/>
      <w:jc w:val="left"/>
    </w:pPr>
  </w:style>
  <w:style w:type="paragraph" w:customStyle="1" w:styleId="SignatureL">
    <w:name w:val="SignatureL"/>
    <w:basedOn w:val="Normln"/>
    <w:next w:val="Contact"/>
    <w:uiPriority w:val="2"/>
    <w:pPr>
      <w:tabs>
        <w:tab w:val="left" w:pos="5102"/>
      </w:tabs>
      <w:spacing w:before="1200" w:after="0"/>
      <w:jc w:val="left"/>
    </w:pPr>
  </w:style>
  <w:style w:type="paragraph" w:styleId="Podpis">
    <w:name w:val="Signature"/>
    <w:basedOn w:val="Normln"/>
    <w:next w:val="Contact"/>
    <w:uiPriority w:val="2"/>
    <w:pPr>
      <w:tabs>
        <w:tab w:val="left" w:pos="5102"/>
      </w:tabs>
      <w:spacing w:before="1200" w:after="0"/>
      <w:ind w:left="5102"/>
      <w:jc w:val="center"/>
    </w:pPr>
  </w:style>
  <w:style w:type="paragraph" w:customStyle="1" w:styleId="ClosingL">
    <w:name w:val="ClosingL"/>
    <w:basedOn w:val="Normln"/>
    <w:next w:val="Podpis"/>
    <w:uiPriority w:val="2"/>
    <w:pPr>
      <w:spacing w:before="240"/>
      <w:jc w:val="left"/>
    </w:pPr>
  </w:style>
  <w:style w:type="paragraph" w:styleId="Zvr">
    <w:name w:val="Closing"/>
    <w:basedOn w:val="Normln"/>
    <w:next w:val="Podpis"/>
    <w:uiPriority w:val="2"/>
    <w:pPr>
      <w:tabs>
        <w:tab w:val="left" w:pos="5102"/>
      </w:tabs>
      <w:spacing w:before="240"/>
      <w:ind w:left="5102"/>
      <w:jc w:val="left"/>
    </w:pPr>
  </w:style>
  <w:style w:type="paragraph" w:customStyle="1" w:styleId="YReferences">
    <w:name w:val="YReferences"/>
    <w:basedOn w:val="Normln"/>
    <w:uiPriority w:val="2"/>
    <w:pPr>
      <w:spacing w:after="480"/>
      <w:ind w:left="1531" w:hanging="1531"/>
      <w:contextualSpacing/>
    </w:pPr>
  </w:style>
  <w:style w:type="paragraph" w:customStyle="1" w:styleId="Subject">
    <w:name w:val="Subject"/>
    <w:basedOn w:val="Normln"/>
    <w:uiPriority w:val="2"/>
    <w:pPr>
      <w:spacing w:after="480"/>
      <w:ind w:left="1531" w:hanging="1531"/>
      <w:contextualSpacing/>
      <w:jc w:val="left"/>
    </w:pPr>
    <w:rPr>
      <w:b/>
    </w:rPr>
  </w:style>
  <w:style w:type="paragraph" w:customStyle="1" w:styleId="NoteColumn">
    <w:name w:val="NoteColumn"/>
    <w:basedOn w:val="Normln"/>
    <w:uiPriority w:val="2"/>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ln"/>
    <w:uiPriority w:val="2"/>
    <w:pPr>
      <w:tabs>
        <w:tab w:val="left" w:pos="5822"/>
      </w:tabs>
      <w:spacing w:before="720" w:after="720"/>
      <w:ind w:left="5102" w:hanging="3118"/>
      <w:contextualSpacing/>
      <w:jc w:val="left"/>
    </w:pPr>
    <w:rPr>
      <w:b/>
      <w:smallCaps/>
    </w:rPr>
  </w:style>
  <w:style w:type="paragraph" w:customStyle="1" w:styleId="NoteAddressee">
    <w:name w:val="NoteAddressee"/>
    <w:basedOn w:val="Normln"/>
    <w:uiPriority w:val="2"/>
    <w:pPr>
      <w:spacing w:after="720"/>
      <w:contextualSpacing/>
      <w:jc w:val="center"/>
    </w:pPr>
    <w:rPr>
      <w:b/>
      <w:smallCaps/>
    </w:rPr>
  </w:style>
  <w:style w:type="paragraph" w:customStyle="1" w:styleId="NoteTitle">
    <w:name w:val="NoteTitle"/>
    <w:basedOn w:val="Normln"/>
    <w:uiPriority w:val="2"/>
    <w:pPr>
      <w:spacing w:before="720" w:after="360"/>
      <w:contextualSpacing/>
      <w:jc w:val="center"/>
    </w:pPr>
    <w:rPr>
      <w:b/>
      <w:smallCaps/>
    </w:rPr>
  </w:style>
  <w:style w:type="paragraph" w:customStyle="1" w:styleId="NoteHead">
    <w:name w:val="NoteHead"/>
    <w:basedOn w:val="Normln"/>
    <w:uiPriority w:val="2"/>
    <w:pPr>
      <w:spacing w:before="720" w:after="720"/>
      <w:contextualSpacing/>
      <w:jc w:val="center"/>
    </w:pPr>
    <w:rPr>
      <w:b/>
      <w:smallCaps/>
    </w:rPr>
  </w:style>
  <w:style w:type="paragraph" w:customStyle="1" w:styleId="ContNumLevel3">
    <w:name w:val="ContNum (Level 3)"/>
    <w:basedOn w:val="Normln"/>
    <w:uiPriority w:val="1"/>
    <w:pPr>
      <w:numPr>
        <w:ilvl w:val="2"/>
        <w:numId w:val="2"/>
      </w:numPr>
    </w:pPr>
  </w:style>
  <w:style w:type="paragraph" w:customStyle="1" w:styleId="ContNumLevel2">
    <w:name w:val="ContNum (Level 2)"/>
    <w:basedOn w:val="Normln"/>
    <w:uiPriority w:val="1"/>
    <w:pPr>
      <w:numPr>
        <w:ilvl w:val="1"/>
        <w:numId w:val="2"/>
      </w:numPr>
    </w:pPr>
  </w:style>
  <w:style w:type="paragraph" w:customStyle="1" w:styleId="ContNum">
    <w:name w:val="ContNum"/>
    <w:basedOn w:val="Normln"/>
    <w:uiPriority w:val="1"/>
    <w:qFormat/>
    <w:pPr>
      <w:numPr>
        <w:numId w:val="2"/>
      </w:numPr>
    </w:pPr>
  </w:style>
  <w:style w:type="paragraph" w:customStyle="1" w:styleId="LegalNumPar3">
    <w:name w:val="LegalNumPar3"/>
    <w:basedOn w:val="Normln"/>
    <w:uiPriority w:val="1"/>
    <w:pPr>
      <w:numPr>
        <w:ilvl w:val="2"/>
        <w:numId w:val="3"/>
      </w:numPr>
      <w:spacing w:line="360" w:lineRule="auto"/>
    </w:pPr>
  </w:style>
  <w:style w:type="paragraph" w:customStyle="1" w:styleId="LegalNumPar2">
    <w:name w:val="LegalNumPar2"/>
    <w:basedOn w:val="Normln"/>
    <w:uiPriority w:val="1"/>
    <w:pPr>
      <w:numPr>
        <w:ilvl w:val="1"/>
        <w:numId w:val="3"/>
      </w:numPr>
      <w:spacing w:line="360" w:lineRule="auto"/>
    </w:pPr>
  </w:style>
  <w:style w:type="paragraph" w:customStyle="1" w:styleId="LegalNumPar">
    <w:name w:val="LegalNumPar"/>
    <w:basedOn w:val="Normln"/>
    <w:uiPriority w:val="1"/>
    <w:qFormat/>
    <w:pPr>
      <w:numPr>
        <w:numId w:val="3"/>
      </w:numPr>
      <w:spacing w:line="360" w:lineRule="auto"/>
    </w:pPr>
  </w:style>
  <w:style w:type="paragraph" w:customStyle="1" w:styleId="Marking">
    <w:name w:val="Marking"/>
    <w:basedOn w:val="Normln"/>
    <w:semiHidden/>
    <w:pPr>
      <w:ind w:left="5102" w:right="-567"/>
      <w:contextualSpacing/>
      <w:jc w:val="left"/>
    </w:pPr>
    <w:rPr>
      <w:sz w:val="28"/>
    </w:rPr>
  </w:style>
  <w:style w:type="paragraph" w:customStyle="1" w:styleId="ListNumber4Level4">
    <w:name w:val="List Number 4 (Level 4)"/>
    <w:basedOn w:val="Text4"/>
    <w:uiPriority w:val="1"/>
    <w:semiHidden/>
    <w:unhideWhenUsed/>
    <w:pPr>
      <w:numPr>
        <w:ilvl w:val="3"/>
        <w:numId w:val="14"/>
      </w:numPr>
    </w:pPr>
  </w:style>
  <w:style w:type="paragraph" w:customStyle="1" w:styleId="ListNumber4Level3">
    <w:name w:val="List Number 4 (Level 3)"/>
    <w:basedOn w:val="Text4"/>
    <w:uiPriority w:val="1"/>
    <w:semiHidden/>
    <w:unhideWhenUsed/>
    <w:pPr>
      <w:numPr>
        <w:ilvl w:val="2"/>
        <w:numId w:val="14"/>
      </w:numPr>
    </w:pPr>
  </w:style>
  <w:style w:type="paragraph" w:customStyle="1" w:styleId="ListNumber4Level2">
    <w:name w:val="List Number 4 (Level 2)"/>
    <w:basedOn w:val="Text4"/>
    <w:uiPriority w:val="1"/>
    <w:pPr>
      <w:numPr>
        <w:ilvl w:val="1"/>
        <w:numId w:val="14"/>
      </w:numPr>
    </w:pPr>
  </w:style>
  <w:style w:type="paragraph" w:styleId="slovanseznam4">
    <w:name w:val="List Number 4"/>
    <w:basedOn w:val="Text4"/>
    <w:uiPriority w:val="1"/>
    <w:pPr>
      <w:numPr>
        <w:numId w:val="14"/>
      </w:numPr>
    </w:pPr>
  </w:style>
  <w:style w:type="paragraph" w:customStyle="1" w:styleId="ListNumber3Level4">
    <w:name w:val="List Number 3 (Level 4)"/>
    <w:basedOn w:val="Text3"/>
    <w:uiPriority w:val="1"/>
    <w:semiHidden/>
    <w:unhideWhenUsed/>
    <w:pPr>
      <w:numPr>
        <w:ilvl w:val="3"/>
        <w:numId w:val="13"/>
      </w:numPr>
    </w:pPr>
  </w:style>
  <w:style w:type="paragraph" w:customStyle="1" w:styleId="ListNumber3Level3">
    <w:name w:val="List Number 3 (Level 3)"/>
    <w:basedOn w:val="Text3"/>
    <w:uiPriority w:val="1"/>
    <w:semiHidden/>
    <w:unhideWhenUsed/>
    <w:pPr>
      <w:numPr>
        <w:ilvl w:val="2"/>
        <w:numId w:val="13"/>
      </w:numPr>
    </w:pPr>
  </w:style>
  <w:style w:type="paragraph" w:customStyle="1" w:styleId="ListNumber3Level2">
    <w:name w:val="List Number 3 (Level 2)"/>
    <w:basedOn w:val="Text3"/>
    <w:uiPriority w:val="1"/>
    <w:pPr>
      <w:numPr>
        <w:ilvl w:val="1"/>
        <w:numId w:val="13"/>
      </w:numPr>
    </w:pPr>
  </w:style>
  <w:style w:type="paragraph" w:styleId="slovanseznam3">
    <w:name w:val="List Number 3"/>
    <w:basedOn w:val="Text3"/>
    <w:uiPriority w:val="1"/>
    <w:pPr>
      <w:numPr>
        <w:numId w:val="13"/>
      </w:numPr>
    </w:pPr>
  </w:style>
  <w:style w:type="paragraph" w:customStyle="1" w:styleId="ListNumber2Level4">
    <w:name w:val="List Number 2 (Level 4)"/>
    <w:basedOn w:val="Text2"/>
    <w:uiPriority w:val="1"/>
    <w:semiHidden/>
    <w:unhideWhenUsed/>
    <w:pPr>
      <w:numPr>
        <w:ilvl w:val="3"/>
        <w:numId w:val="12"/>
      </w:numPr>
    </w:pPr>
  </w:style>
  <w:style w:type="paragraph" w:customStyle="1" w:styleId="ListNumber2Level3">
    <w:name w:val="List Number 2 (Level 3)"/>
    <w:basedOn w:val="Text2"/>
    <w:uiPriority w:val="1"/>
    <w:semiHidden/>
    <w:unhideWhenUsed/>
    <w:pPr>
      <w:numPr>
        <w:ilvl w:val="2"/>
        <w:numId w:val="12"/>
      </w:numPr>
    </w:pPr>
  </w:style>
  <w:style w:type="paragraph" w:customStyle="1" w:styleId="ListNumber2Level2">
    <w:name w:val="List Number 2 (Level 2)"/>
    <w:basedOn w:val="Text2"/>
    <w:uiPriority w:val="1"/>
    <w:pPr>
      <w:numPr>
        <w:ilvl w:val="1"/>
        <w:numId w:val="12"/>
      </w:numPr>
    </w:pPr>
  </w:style>
  <w:style w:type="paragraph" w:styleId="slovanseznam2">
    <w:name w:val="List Number 2"/>
    <w:basedOn w:val="Text2"/>
    <w:uiPriority w:val="1"/>
    <w:pPr>
      <w:numPr>
        <w:numId w:val="12"/>
      </w:numPr>
    </w:pPr>
  </w:style>
  <w:style w:type="paragraph" w:customStyle="1" w:styleId="ListNumber1Level4">
    <w:name w:val="List Number 1 (Level 4)"/>
    <w:basedOn w:val="Text1"/>
    <w:uiPriority w:val="1"/>
    <w:semiHidden/>
    <w:unhideWhenUsed/>
    <w:pPr>
      <w:numPr>
        <w:ilvl w:val="3"/>
        <w:numId w:val="11"/>
      </w:numPr>
    </w:pPr>
  </w:style>
  <w:style w:type="paragraph" w:customStyle="1" w:styleId="ListNumber1Level3">
    <w:name w:val="List Number 1 (Level 3)"/>
    <w:basedOn w:val="Text1"/>
    <w:uiPriority w:val="1"/>
    <w:semiHidden/>
    <w:unhideWhenUsed/>
    <w:pPr>
      <w:numPr>
        <w:ilvl w:val="2"/>
        <w:numId w:val="11"/>
      </w:numPr>
    </w:pPr>
  </w:style>
  <w:style w:type="paragraph" w:customStyle="1" w:styleId="ListNumber1Level2">
    <w:name w:val="List Number 1 (Level 2)"/>
    <w:basedOn w:val="Text1"/>
    <w:uiPriority w:val="1"/>
    <w:pPr>
      <w:numPr>
        <w:ilvl w:val="1"/>
        <w:numId w:val="11"/>
      </w:numPr>
    </w:pPr>
  </w:style>
  <w:style w:type="paragraph" w:customStyle="1" w:styleId="ListNumber1">
    <w:name w:val="List Number 1"/>
    <w:basedOn w:val="Text1"/>
    <w:uiPriority w:val="1"/>
    <w:pPr>
      <w:numPr>
        <w:numId w:val="11"/>
      </w:numPr>
    </w:pPr>
  </w:style>
  <w:style w:type="paragraph" w:customStyle="1" w:styleId="ListNumberLevel4">
    <w:name w:val="List Number (Level 4)"/>
    <w:basedOn w:val="Normln"/>
    <w:uiPriority w:val="1"/>
    <w:semiHidden/>
    <w:unhideWhenUsed/>
    <w:pPr>
      <w:numPr>
        <w:ilvl w:val="3"/>
        <w:numId w:val="10"/>
      </w:numPr>
    </w:pPr>
  </w:style>
  <w:style w:type="paragraph" w:customStyle="1" w:styleId="ListNumberLevel3">
    <w:name w:val="List Number (Level 3)"/>
    <w:basedOn w:val="Normln"/>
    <w:uiPriority w:val="1"/>
    <w:semiHidden/>
    <w:unhideWhenUsed/>
    <w:pPr>
      <w:numPr>
        <w:ilvl w:val="2"/>
        <w:numId w:val="10"/>
      </w:numPr>
    </w:pPr>
  </w:style>
  <w:style w:type="paragraph" w:customStyle="1" w:styleId="ListNumberLevel2">
    <w:name w:val="List Number (Level 2)"/>
    <w:basedOn w:val="Normln"/>
    <w:uiPriority w:val="1"/>
    <w:pPr>
      <w:numPr>
        <w:ilvl w:val="1"/>
        <w:numId w:val="10"/>
      </w:numPr>
    </w:pPr>
  </w:style>
  <w:style w:type="paragraph" w:styleId="slovanseznam">
    <w:name w:val="List Number"/>
    <w:basedOn w:val="Normln"/>
    <w:uiPriority w:val="1"/>
    <w:pPr>
      <w:numPr>
        <w:numId w:val="10"/>
      </w:numPr>
    </w:pPr>
  </w:style>
  <w:style w:type="paragraph" w:customStyle="1" w:styleId="ListDash4Level4">
    <w:name w:val="List Dash 4 (Level 4)"/>
    <w:basedOn w:val="Text4"/>
    <w:uiPriority w:val="1"/>
    <w:semiHidden/>
    <w:unhideWhenUsed/>
    <w:pPr>
      <w:numPr>
        <w:ilvl w:val="3"/>
        <w:numId w:val="19"/>
      </w:numPr>
    </w:pPr>
  </w:style>
  <w:style w:type="paragraph" w:customStyle="1" w:styleId="ListDash4Level3">
    <w:name w:val="List Dash 4 (Level 3)"/>
    <w:basedOn w:val="Text4"/>
    <w:uiPriority w:val="1"/>
    <w:semiHidden/>
    <w:unhideWhenUsed/>
    <w:pPr>
      <w:numPr>
        <w:ilvl w:val="2"/>
        <w:numId w:val="19"/>
      </w:numPr>
    </w:pPr>
  </w:style>
  <w:style w:type="paragraph" w:customStyle="1" w:styleId="ListDash4Level2">
    <w:name w:val="List Dash 4 (Level 2)"/>
    <w:basedOn w:val="Text4"/>
    <w:uiPriority w:val="1"/>
    <w:pPr>
      <w:numPr>
        <w:ilvl w:val="1"/>
        <w:numId w:val="19"/>
      </w:numPr>
    </w:pPr>
  </w:style>
  <w:style w:type="paragraph" w:customStyle="1" w:styleId="ListDash4">
    <w:name w:val="List Dash 4"/>
    <w:basedOn w:val="Text4"/>
    <w:uiPriority w:val="1"/>
    <w:pPr>
      <w:numPr>
        <w:numId w:val="19"/>
      </w:numPr>
    </w:pPr>
  </w:style>
  <w:style w:type="paragraph" w:customStyle="1" w:styleId="ListDash3Level4">
    <w:name w:val="List Dash 3 (Level 4)"/>
    <w:basedOn w:val="Text3"/>
    <w:uiPriority w:val="1"/>
    <w:semiHidden/>
    <w:unhideWhenUsed/>
    <w:pPr>
      <w:numPr>
        <w:ilvl w:val="3"/>
        <w:numId w:val="18"/>
      </w:numPr>
    </w:pPr>
  </w:style>
  <w:style w:type="paragraph" w:customStyle="1" w:styleId="ListDash3Level3">
    <w:name w:val="List Dash 3 (Level 3)"/>
    <w:basedOn w:val="Text3"/>
    <w:uiPriority w:val="1"/>
    <w:semiHidden/>
    <w:unhideWhenUsed/>
    <w:pPr>
      <w:numPr>
        <w:ilvl w:val="2"/>
        <w:numId w:val="18"/>
      </w:numPr>
    </w:pPr>
  </w:style>
  <w:style w:type="paragraph" w:customStyle="1" w:styleId="ListDash3Level2">
    <w:name w:val="List Dash 3 (Level 2)"/>
    <w:basedOn w:val="Text3"/>
    <w:uiPriority w:val="1"/>
    <w:pPr>
      <w:numPr>
        <w:ilvl w:val="1"/>
        <w:numId w:val="18"/>
      </w:numPr>
    </w:pPr>
  </w:style>
  <w:style w:type="paragraph" w:customStyle="1" w:styleId="ListDash3">
    <w:name w:val="List Dash 3"/>
    <w:basedOn w:val="Text3"/>
    <w:uiPriority w:val="1"/>
    <w:pPr>
      <w:numPr>
        <w:numId w:val="18"/>
      </w:numPr>
    </w:pPr>
  </w:style>
  <w:style w:type="paragraph" w:customStyle="1" w:styleId="ListDash2Level4">
    <w:name w:val="List Dash 2 (Level 4)"/>
    <w:basedOn w:val="Text2"/>
    <w:uiPriority w:val="1"/>
    <w:semiHidden/>
    <w:unhideWhenUsed/>
    <w:pPr>
      <w:numPr>
        <w:ilvl w:val="3"/>
        <w:numId w:val="17"/>
      </w:numPr>
    </w:pPr>
  </w:style>
  <w:style w:type="paragraph" w:customStyle="1" w:styleId="ListDash2Level3">
    <w:name w:val="List Dash 2 (Level 3)"/>
    <w:basedOn w:val="Text2"/>
    <w:uiPriority w:val="1"/>
    <w:semiHidden/>
    <w:unhideWhenUsed/>
    <w:pPr>
      <w:numPr>
        <w:ilvl w:val="2"/>
        <w:numId w:val="17"/>
      </w:numPr>
    </w:pPr>
  </w:style>
  <w:style w:type="paragraph" w:customStyle="1" w:styleId="ListDash2Level2">
    <w:name w:val="List Dash 2 (Level 2)"/>
    <w:basedOn w:val="Text2"/>
    <w:uiPriority w:val="1"/>
    <w:pPr>
      <w:numPr>
        <w:ilvl w:val="1"/>
        <w:numId w:val="17"/>
      </w:numPr>
    </w:pPr>
  </w:style>
  <w:style w:type="paragraph" w:customStyle="1" w:styleId="ListDash2">
    <w:name w:val="List Dash 2"/>
    <w:basedOn w:val="Text2"/>
    <w:uiPriority w:val="1"/>
    <w:pPr>
      <w:numPr>
        <w:numId w:val="17"/>
      </w:numPr>
    </w:pPr>
  </w:style>
  <w:style w:type="paragraph" w:customStyle="1" w:styleId="ListDash1Level4">
    <w:name w:val="List Dash 1 (Level 4)"/>
    <w:basedOn w:val="Text1"/>
    <w:uiPriority w:val="1"/>
    <w:semiHidden/>
    <w:unhideWhenUsed/>
    <w:pPr>
      <w:numPr>
        <w:ilvl w:val="3"/>
        <w:numId w:val="16"/>
      </w:numPr>
    </w:pPr>
  </w:style>
  <w:style w:type="paragraph" w:customStyle="1" w:styleId="ListDash1Level3">
    <w:name w:val="List Dash 1 (Level 3)"/>
    <w:basedOn w:val="Text1"/>
    <w:uiPriority w:val="1"/>
    <w:semiHidden/>
    <w:unhideWhenUsed/>
    <w:pPr>
      <w:numPr>
        <w:ilvl w:val="2"/>
        <w:numId w:val="16"/>
      </w:numPr>
    </w:pPr>
  </w:style>
  <w:style w:type="paragraph" w:customStyle="1" w:styleId="ListDash1Level2">
    <w:name w:val="List Dash 1 (Level 2)"/>
    <w:basedOn w:val="Text1"/>
    <w:uiPriority w:val="1"/>
    <w:pPr>
      <w:numPr>
        <w:ilvl w:val="1"/>
        <w:numId w:val="16"/>
      </w:numPr>
    </w:pPr>
  </w:style>
  <w:style w:type="paragraph" w:customStyle="1" w:styleId="ListDash1">
    <w:name w:val="List Dash 1"/>
    <w:basedOn w:val="Text1"/>
    <w:uiPriority w:val="1"/>
    <w:pPr>
      <w:numPr>
        <w:numId w:val="16"/>
      </w:numPr>
    </w:pPr>
  </w:style>
  <w:style w:type="paragraph" w:customStyle="1" w:styleId="ListDashLevel4">
    <w:name w:val="List Dash (Level 4)"/>
    <w:basedOn w:val="Normln"/>
    <w:uiPriority w:val="1"/>
    <w:semiHidden/>
    <w:unhideWhenUsed/>
    <w:pPr>
      <w:numPr>
        <w:ilvl w:val="3"/>
        <w:numId w:val="15"/>
      </w:numPr>
    </w:pPr>
  </w:style>
  <w:style w:type="paragraph" w:customStyle="1" w:styleId="ListDashLevel3">
    <w:name w:val="List Dash (Level 3)"/>
    <w:basedOn w:val="Normln"/>
    <w:uiPriority w:val="1"/>
    <w:semiHidden/>
    <w:unhideWhenUsed/>
    <w:pPr>
      <w:numPr>
        <w:ilvl w:val="2"/>
        <w:numId w:val="15"/>
      </w:numPr>
    </w:pPr>
  </w:style>
  <w:style w:type="paragraph" w:customStyle="1" w:styleId="ListDashLevel2">
    <w:name w:val="List Dash (Level 2)"/>
    <w:basedOn w:val="Normln"/>
    <w:uiPriority w:val="1"/>
    <w:pPr>
      <w:numPr>
        <w:ilvl w:val="1"/>
        <w:numId w:val="15"/>
      </w:numPr>
    </w:pPr>
  </w:style>
  <w:style w:type="paragraph" w:customStyle="1" w:styleId="ListDash">
    <w:name w:val="List Dash"/>
    <w:basedOn w:val="Normln"/>
    <w:uiPriority w:val="1"/>
    <w:pPr>
      <w:numPr>
        <w:numId w:val="15"/>
      </w:numPr>
    </w:pPr>
  </w:style>
  <w:style w:type="paragraph" w:customStyle="1" w:styleId="ListBullet4Level4">
    <w:name w:val="List Bullet 4 (Level 4)"/>
    <w:basedOn w:val="Text4"/>
    <w:uiPriority w:val="1"/>
    <w:semiHidden/>
    <w:unhideWhenUsed/>
    <w:pPr>
      <w:numPr>
        <w:ilvl w:val="3"/>
        <w:numId w:val="9"/>
      </w:numPr>
    </w:pPr>
  </w:style>
  <w:style w:type="paragraph" w:customStyle="1" w:styleId="ListBullet4Level3">
    <w:name w:val="List Bullet 4 (Level 3)"/>
    <w:basedOn w:val="Text4"/>
    <w:uiPriority w:val="1"/>
    <w:semiHidden/>
    <w:unhideWhenUsed/>
    <w:pPr>
      <w:numPr>
        <w:ilvl w:val="2"/>
        <w:numId w:val="9"/>
      </w:numPr>
    </w:pPr>
  </w:style>
  <w:style w:type="paragraph" w:customStyle="1" w:styleId="ListBullet4Level2">
    <w:name w:val="List Bullet 4 (Level 2)"/>
    <w:basedOn w:val="Text4"/>
    <w:uiPriority w:val="1"/>
    <w:pPr>
      <w:numPr>
        <w:ilvl w:val="1"/>
        <w:numId w:val="9"/>
      </w:numPr>
    </w:pPr>
  </w:style>
  <w:style w:type="paragraph" w:styleId="Seznamsodrkami4">
    <w:name w:val="List Bullet 4"/>
    <w:basedOn w:val="Text4"/>
    <w:uiPriority w:val="1"/>
    <w:pPr>
      <w:numPr>
        <w:numId w:val="9"/>
      </w:numPr>
    </w:pPr>
  </w:style>
  <w:style w:type="paragraph" w:customStyle="1" w:styleId="ListBullet3Level4">
    <w:name w:val="List Bullet 3 (Level 4)"/>
    <w:basedOn w:val="Text3"/>
    <w:uiPriority w:val="1"/>
    <w:semiHidden/>
    <w:unhideWhenUsed/>
    <w:pPr>
      <w:numPr>
        <w:ilvl w:val="3"/>
        <w:numId w:val="8"/>
      </w:numPr>
    </w:pPr>
  </w:style>
  <w:style w:type="paragraph" w:customStyle="1" w:styleId="ListBullet3Level3">
    <w:name w:val="List Bullet 3 (Level 3)"/>
    <w:basedOn w:val="Text3"/>
    <w:uiPriority w:val="1"/>
    <w:semiHidden/>
    <w:unhideWhenUsed/>
    <w:pPr>
      <w:numPr>
        <w:ilvl w:val="2"/>
        <w:numId w:val="8"/>
      </w:numPr>
    </w:pPr>
  </w:style>
  <w:style w:type="paragraph" w:customStyle="1" w:styleId="ListBullet3Level2">
    <w:name w:val="List Bullet 3 (Level 2)"/>
    <w:basedOn w:val="Text3"/>
    <w:uiPriority w:val="1"/>
    <w:pPr>
      <w:numPr>
        <w:ilvl w:val="1"/>
        <w:numId w:val="8"/>
      </w:numPr>
    </w:pPr>
  </w:style>
  <w:style w:type="paragraph" w:styleId="Seznamsodrkami3">
    <w:name w:val="List Bullet 3"/>
    <w:basedOn w:val="Text3"/>
    <w:uiPriority w:val="1"/>
    <w:pPr>
      <w:numPr>
        <w:numId w:val="8"/>
      </w:numPr>
    </w:pPr>
  </w:style>
  <w:style w:type="paragraph" w:customStyle="1" w:styleId="ListBullet2Level4">
    <w:name w:val="List Bullet 2 (Level 4)"/>
    <w:basedOn w:val="Text2"/>
    <w:uiPriority w:val="1"/>
    <w:semiHidden/>
    <w:unhideWhenUsed/>
    <w:pPr>
      <w:numPr>
        <w:ilvl w:val="3"/>
        <w:numId w:val="7"/>
      </w:numPr>
    </w:pPr>
  </w:style>
  <w:style w:type="paragraph" w:customStyle="1" w:styleId="ListBullet2Level3">
    <w:name w:val="List Bullet 2 (Level 3)"/>
    <w:basedOn w:val="Text2"/>
    <w:uiPriority w:val="1"/>
    <w:semiHidden/>
    <w:unhideWhenUsed/>
    <w:pPr>
      <w:numPr>
        <w:ilvl w:val="2"/>
        <w:numId w:val="7"/>
      </w:numPr>
    </w:pPr>
  </w:style>
  <w:style w:type="paragraph" w:customStyle="1" w:styleId="ListBullet2Level2">
    <w:name w:val="List Bullet 2 (Level 2)"/>
    <w:basedOn w:val="Text2"/>
    <w:uiPriority w:val="1"/>
    <w:pPr>
      <w:numPr>
        <w:ilvl w:val="1"/>
        <w:numId w:val="7"/>
      </w:numPr>
    </w:pPr>
  </w:style>
  <w:style w:type="paragraph" w:styleId="Seznamsodrkami2">
    <w:name w:val="List Bullet 2"/>
    <w:basedOn w:val="Text2"/>
    <w:uiPriority w:val="1"/>
    <w:pPr>
      <w:numPr>
        <w:numId w:val="7"/>
      </w:numPr>
    </w:pPr>
  </w:style>
  <w:style w:type="paragraph" w:customStyle="1" w:styleId="ListBullet1Level4">
    <w:name w:val="List Bullet 1 (Level 4)"/>
    <w:basedOn w:val="Text1"/>
    <w:uiPriority w:val="1"/>
    <w:semiHidden/>
    <w:unhideWhenUsed/>
    <w:pPr>
      <w:numPr>
        <w:ilvl w:val="3"/>
        <w:numId w:val="6"/>
      </w:numPr>
    </w:pPr>
  </w:style>
  <w:style w:type="paragraph" w:customStyle="1" w:styleId="ListBullet1Level3">
    <w:name w:val="List Bullet 1 (Level 3)"/>
    <w:basedOn w:val="Text1"/>
    <w:uiPriority w:val="1"/>
    <w:semiHidden/>
    <w:unhideWhenUsed/>
    <w:pPr>
      <w:numPr>
        <w:ilvl w:val="2"/>
        <w:numId w:val="6"/>
      </w:numPr>
    </w:pPr>
  </w:style>
  <w:style w:type="paragraph" w:customStyle="1" w:styleId="ListBullet1Level2">
    <w:name w:val="List Bullet 1 (Level 2)"/>
    <w:basedOn w:val="Text1"/>
    <w:uiPriority w:val="1"/>
    <w:pPr>
      <w:numPr>
        <w:ilvl w:val="1"/>
        <w:numId w:val="6"/>
      </w:numPr>
    </w:pPr>
  </w:style>
  <w:style w:type="paragraph" w:customStyle="1" w:styleId="ListBullet1">
    <w:name w:val="List Bullet 1"/>
    <w:basedOn w:val="Text1"/>
    <w:uiPriority w:val="1"/>
    <w:pPr>
      <w:numPr>
        <w:numId w:val="6"/>
      </w:numPr>
    </w:pPr>
  </w:style>
  <w:style w:type="paragraph" w:customStyle="1" w:styleId="ListBulletLevel4">
    <w:name w:val="List Bullet (Level 4)"/>
    <w:basedOn w:val="Text1"/>
    <w:uiPriority w:val="1"/>
    <w:semiHidden/>
    <w:unhideWhenUsed/>
    <w:pPr>
      <w:numPr>
        <w:ilvl w:val="3"/>
        <w:numId w:val="5"/>
      </w:numPr>
    </w:pPr>
  </w:style>
  <w:style w:type="paragraph" w:customStyle="1" w:styleId="ListBulletLevel3">
    <w:name w:val="List Bullet (Level 3)"/>
    <w:basedOn w:val="Text1"/>
    <w:uiPriority w:val="1"/>
    <w:semiHidden/>
    <w:unhideWhenUsed/>
    <w:pPr>
      <w:numPr>
        <w:ilvl w:val="2"/>
        <w:numId w:val="5"/>
      </w:numPr>
    </w:pPr>
  </w:style>
  <w:style w:type="paragraph" w:customStyle="1" w:styleId="ListBulletLevel2">
    <w:name w:val="List Bullet (Level 2)"/>
    <w:basedOn w:val="Text1"/>
    <w:uiPriority w:val="1"/>
    <w:pPr>
      <w:numPr>
        <w:ilvl w:val="1"/>
        <w:numId w:val="5"/>
      </w:numPr>
    </w:pPr>
  </w:style>
  <w:style w:type="paragraph" w:styleId="Seznamsodrkami">
    <w:name w:val="List Bullet"/>
    <w:basedOn w:val="Normln"/>
    <w:uiPriority w:val="1"/>
    <w:pPr>
      <w:numPr>
        <w:numId w:val="5"/>
      </w:numPr>
    </w:pPr>
  </w:style>
  <w:style w:type="paragraph" w:styleId="Obsah9">
    <w:name w:val="toc 9"/>
    <w:basedOn w:val="Normln"/>
    <w:next w:val="Normln"/>
    <w:semiHidden/>
    <w:pPr>
      <w:tabs>
        <w:tab w:val="right" w:leader="dot" w:pos="8640"/>
      </w:tabs>
    </w:pPr>
  </w:style>
  <w:style w:type="paragraph" w:styleId="Obsah8">
    <w:name w:val="toc 8"/>
    <w:basedOn w:val="Normln"/>
    <w:next w:val="Normln"/>
    <w:semiHidden/>
    <w:pPr>
      <w:tabs>
        <w:tab w:val="right" w:leader="dot" w:pos="8640"/>
      </w:tabs>
    </w:pPr>
  </w:style>
  <w:style w:type="paragraph" w:styleId="Obsah7">
    <w:name w:val="toc 7"/>
    <w:basedOn w:val="Normln"/>
    <w:next w:val="Normln"/>
    <w:semiHidden/>
    <w:pPr>
      <w:tabs>
        <w:tab w:val="right" w:leader="dot" w:pos="8640"/>
      </w:tabs>
    </w:pPr>
  </w:style>
  <w:style w:type="paragraph" w:styleId="Obsah6">
    <w:name w:val="toc 6"/>
    <w:basedOn w:val="Normln"/>
    <w:next w:val="Normln"/>
    <w:semiHidden/>
    <w:pPr>
      <w:tabs>
        <w:tab w:val="right" w:leader="dot" w:pos="8640"/>
        <w:tab w:val="left" w:pos="2880"/>
      </w:tabs>
      <w:spacing w:before="120" w:after="120"/>
      <w:ind w:left="1916" w:right="720" w:hanging="1916"/>
    </w:pPr>
    <w:rPr>
      <w:caps/>
    </w:rPr>
  </w:style>
  <w:style w:type="paragraph" w:styleId="Obsah5">
    <w:name w:val="toc 5"/>
    <w:basedOn w:val="Normln"/>
    <w:next w:val="Normln"/>
    <w:semiHidden/>
    <w:pPr>
      <w:tabs>
        <w:tab w:val="right" w:leader="dot" w:pos="8640"/>
      </w:tabs>
      <w:spacing w:before="240" w:after="120"/>
      <w:ind w:right="720"/>
    </w:pPr>
    <w:rPr>
      <w:caps/>
    </w:rPr>
  </w:style>
  <w:style w:type="paragraph" w:styleId="Obsah4">
    <w:name w:val="toc 4"/>
    <w:basedOn w:val="Normln"/>
    <w:next w:val="Normln"/>
    <w:semiHidden/>
    <w:pPr>
      <w:tabs>
        <w:tab w:val="right" w:leader="dot" w:pos="8640"/>
      </w:tabs>
      <w:spacing w:before="60" w:after="60"/>
      <w:ind w:left="2880" w:right="720" w:hanging="964"/>
    </w:pPr>
    <w:rPr>
      <w:noProof/>
    </w:rPr>
  </w:style>
  <w:style w:type="paragraph" w:styleId="Obsah3">
    <w:name w:val="toc 3"/>
    <w:basedOn w:val="Normln"/>
    <w:next w:val="Normln"/>
    <w:semiHidden/>
    <w:pPr>
      <w:tabs>
        <w:tab w:val="right" w:leader="dot" w:pos="8640"/>
      </w:tabs>
      <w:spacing w:before="60" w:after="60"/>
      <w:ind w:left="1916" w:right="720" w:hanging="839"/>
    </w:pPr>
  </w:style>
  <w:style w:type="paragraph" w:styleId="Obsah2">
    <w:name w:val="toc 2"/>
    <w:basedOn w:val="Normln"/>
    <w:next w:val="Normln"/>
    <w:semiHidden/>
    <w:pPr>
      <w:tabs>
        <w:tab w:val="right" w:leader="dot" w:pos="8640"/>
      </w:tabs>
      <w:spacing w:before="60" w:after="60"/>
      <w:ind w:left="1077" w:right="720" w:hanging="595"/>
    </w:pPr>
    <w:rPr>
      <w:noProof/>
    </w:rPr>
  </w:style>
  <w:style w:type="paragraph" w:styleId="Obsah1">
    <w:name w:val="toc 1"/>
    <w:basedOn w:val="Normln"/>
    <w:next w:val="Normln"/>
    <w:uiPriority w:val="39"/>
    <w:pPr>
      <w:tabs>
        <w:tab w:val="right" w:leader="dot" w:pos="8640"/>
      </w:tabs>
      <w:spacing w:before="120" w:after="120"/>
      <w:ind w:left="482" w:right="720" w:hanging="482"/>
    </w:pPr>
    <w:rPr>
      <w:caps/>
    </w:rPr>
  </w:style>
  <w:style w:type="paragraph" w:styleId="Nadpisobsahu">
    <w:name w:val="TOC Heading"/>
    <w:basedOn w:val="Normln"/>
    <w:next w:val="Normln"/>
    <w:uiPriority w:val="39"/>
    <w:qFormat/>
    <w:pPr>
      <w:spacing w:before="240"/>
      <w:jc w:val="center"/>
    </w:pPr>
    <w:rPr>
      <w:rFonts w:ascii="Times New Roman Bold" w:hAnsi="Times New Roman Bold"/>
      <w:b/>
      <w:caps/>
    </w:rPr>
  </w:style>
  <w:style w:type="paragraph" w:customStyle="1" w:styleId="AnnexTitle">
    <w:name w:val="AnnexTitle"/>
    <w:basedOn w:val="Normln"/>
    <w:next w:val="Normln"/>
    <w:uiPriority w:val="1"/>
    <w:qFormat/>
    <w:pPr>
      <w:pageBreakBefore/>
      <w:numPr>
        <w:numId w:val="1"/>
      </w:numPr>
      <w:spacing w:after="480"/>
      <w:outlineLvl w:val="0"/>
    </w:pPr>
    <w:rPr>
      <w:b/>
      <w:sz w:val="32"/>
    </w:rPr>
  </w:style>
  <w:style w:type="paragraph" w:styleId="Nzev">
    <w:name w:val="Title"/>
    <w:basedOn w:val="Normln"/>
    <w:next w:val="Normln"/>
    <w:uiPriority w:val="1"/>
    <w:qFormat/>
    <w:pPr>
      <w:spacing w:after="480"/>
      <w:jc w:val="center"/>
    </w:pPr>
    <w:rPr>
      <w:b/>
      <w:kern w:val="28"/>
      <w:sz w:val="48"/>
    </w:rPr>
  </w:style>
  <w:style w:type="paragraph" w:customStyle="1" w:styleId="NumPar4">
    <w:name w:val="NumPar 4"/>
    <w:basedOn w:val="Nadpis4"/>
    <w:uiPriority w:val="1"/>
    <w:qFormat/>
    <w:pPr>
      <w:keepNext w:val="0"/>
      <w:outlineLvl w:val="9"/>
    </w:pPr>
  </w:style>
  <w:style w:type="paragraph" w:customStyle="1" w:styleId="NumPar3">
    <w:name w:val="NumPar 3"/>
    <w:basedOn w:val="Nadpis3"/>
    <w:uiPriority w:val="1"/>
    <w:qFormat/>
    <w:pPr>
      <w:keepNext w:val="0"/>
      <w:outlineLvl w:val="9"/>
    </w:pPr>
    <w:rPr>
      <w:i w:val="0"/>
    </w:rPr>
  </w:style>
  <w:style w:type="paragraph" w:customStyle="1" w:styleId="NumPar2">
    <w:name w:val="NumPar 2"/>
    <w:basedOn w:val="Nadpis2"/>
    <w:uiPriority w:val="1"/>
    <w:qFormat/>
    <w:pPr>
      <w:keepNext w:val="0"/>
      <w:outlineLvl w:val="9"/>
    </w:pPr>
    <w:rPr>
      <w:b w:val="0"/>
    </w:rPr>
  </w:style>
  <w:style w:type="paragraph" w:customStyle="1" w:styleId="NumPar1">
    <w:name w:val="NumPar 1"/>
    <w:basedOn w:val="Nadpis1"/>
    <w:uiPriority w:val="1"/>
    <w:qFormat/>
    <w:pPr>
      <w:keepNext w:val="0"/>
      <w:spacing w:before="0"/>
      <w:outlineLvl w:val="9"/>
    </w:pPr>
    <w:rPr>
      <w:b w:val="0"/>
      <w:smallCaps w:val="0"/>
    </w:rPr>
  </w:style>
  <w:style w:type="paragraph" w:styleId="Textmakra">
    <w:name w:val="macro"/>
    <w:basedOn w:val="Normln"/>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Textpoznpodarou">
    <w:name w:val="footnote text"/>
    <w:basedOn w:val="Normln"/>
    <w:link w:val="TextpoznpodarouChar"/>
    <w:uiPriority w:val="99"/>
    <w:unhideWhenUsed/>
    <w:pPr>
      <w:spacing w:after="120"/>
      <w:ind w:left="357" w:hanging="357"/>
    </w:pPr>
    <w:rPr>
      <w:sz w:val="20"/>
    </w:rPr>
  </w:style>
  <w:style w:type="paragraph" w:customStyle="1" w:styleId="FooterLine">
    <w:name w:val="Footer Line"/>
    <w:basedOn w:val="Zpat"/>
    <w:next w:val="Zpat"/>
    <w:uiPriority w:val="2"/>
    <w:pPr>
      <w:tabs>
        <w:tab w:val="right" w:pos="8646"/>
      </w:tabs>
      <w:spacing w:before="120"/>
      <w:ind w:right="0"/>
    </w:pPr>
  </w:style>
  <w:style w:type="paragraph" w:styleId="Zpat">
    <w:name w:val="footer"/>
    <w:basedOn w:val="Normln"/>
    <w:link w:val="ZpatChar"/>
    <w:uiPriority w:val="99"/>
    <w:pPr>
      <w:spacing w:after="0"/>
      <w:ind w:right="-567"/>
      <w:jc w:val="left"/>
    </w:pPr>
    <w:rPr>
      <w:sz w:val="16"/>
    </w:rPr>
  </w:style>
  <w:style w:type="paragraph" w:styleId="Textvysvtlivek">
    <w:name w:val="endnote text"/>
    <w:basedOn w:val="Normln"/>
    <w:semiHidden/>
    <w:unhideWhenUsed/>
    <w:rPr>
      <w:sz w:val="20"/>
    </w:rPr>
  </w:style>
  <w:style w:type="paragraph" w:customStyle="1" w:styleId="TrsSecretUE">
    <w:name w:val="Très Secret UE"/>
    <w:basedOn w:val="Normln"/>
    <w:semiHidden/>
    <w:pPr>
      <w:spacing w:after="0"/>
      <w:jc w:val="center"/>
    </w:pPr>
    <w:rPr>
      <w:b/>
      <w:caps/>
      <w:color w:val="FF0000"/>
      <w:sz w:val="32"/>
      <w:bdr w:val="single" w:sz="18" w:space="0" w:color="FF0000"/>
    </w:rPr>
  </w:style>
  <w:style w:type="paragraph" w:customStyle="1" w:styleId="SecretUE">
    <w:name w:val="Secret UE"/>
    <w:basedOn w:val="Normln"/>
    <w:semiHidden/>
    <w:pPr>
      <w:spacing w:after="0"/>
      <w:jc w:val="center"/>
    </w:pPr>
    <w:rPr>
      <w:b/>
      <w:caps/>
      <w:color w:val="FF0000"/>
      <w:sz w:val="32"/>
      <w:bdr w:val="single" w:sz="18" w:space="0" w:color="FF0000"/>
    </w:rPr>
  </w:style>
  <w:style w:type="paragraph" w:customStyle="1" w:styleId="ConfidentialUE">
    <w:name w:val="Confidential UE"/>
    <w:basedOn w:val="Normln"/>
    <w:semiHidden/>
    <w:pPr>
      <w:spacing w:after="0"/>
      <w:jc w:val="center"/>
    </w:pPr>
    <w:rPr>
      <w:b/>
      <w:caps/>
      <w:sz w:val="32"/>
      <w:bdr w:val="single" w:sz="18" w:space="0" w:color="auto"/>
    </w:rPr>
  </w:style>
  <w:style w:type="paragraph" w:customStyle="1" w:styleId="RUE">
    <w:name w:val="RUE"/>
    <w:basedOn w:val="Normln"/>
    <w:semiHidden/>
    <w:pPr>
      <w:spacing w:after="0"/>
      <w:jc w:val="center"/>
    </w:pPr>
    <w:rPr>
      <w:b/>
      <w:caps/>
      <w:sz w:val="32"/>
      <w:bdr w:val="single" w:sz="18" w:space="0" w:color="auto"/>
    </w:rPr>
  </w:style>
  <w:style w:type="paragraph" w:customStyle="1" w:styleId="Releasable">
    <w:name w:val="Releasable"/>
    <w:basedOn w:val="Normln"/>
    <w:semiHidden/>
    <w:pPr>
      <w:spacing w:after="0"/>
      <w:jc w:val="center"/>
    </w:pPr>
    <w:rPr>
      <w:b/>
      <w:caps/>
      <w:sz w:val="32"/>
    </w:rPr>
  </w:style>
  <w:style w:type="paragraph" w:customStyle="1" w:styleId="Designator">
    <w:name w:val="Designator"/>
    <w:basedOn w:val="Normln"/>
    <w:semiHidden/>
    <w:pPr>
      <w:spacing w:after="0"/>
      <w:jc w:val="center"/>
    </w:pPr>
    <w:rPr>
      <w:b/>
      <w:caps/>
      <w:sz w:val="32"/>
    </w:rPr>
  </w:style>
  <w:style w:type="paragraph" w:customStyle="1" w:styleId="References">
    <w:name w:val="References"/>
    <w:basedOn w:val="Normln"/>
    <w:uiPriority w:val="1"/>
    <w:pPr>
      <w:ind w:left="5102" w:right="-567"/>
      <w:contextualSpacing/>
      <w:jc w:val="left"/>
    </w:pPr>
    <w:rPr>
      <w:sz w:val="20"/>
    </w:rPr>
  </w:style>
  <w:style w:type="paragraph" w:styleId="Datum">
    <w:name w:val="Date"/>
    <w:basedOn w:val="Normln"/>
    <w:next w:val="References"/>
    <w:uiPriority w:val="1"/>
    <w:pPr>
      <w:spacing w:after="0"/>
      <w:ind w:left="5102" w:right="-567"/>
      <w:jc w:val="left"/>
    </w:pPr>
  </w:style>
  <w:style w:type="paragraph" w:customStyle="1" w:styleId="Contact">
    <w:name w:val="Contact"/>
    <w:basedOn w:val="Normln"/>
    <w:uiPriority w:val="1"/>
    <w:pPr>
      <w:spacing w:before="480" w:after="0"/>
      <w:ind w:left="567" w:hanging="567"/>
      <w:contextualSpacing/>
      <w:jc w:val="left"/>
    </w:pPr>
  </w:style>
  <w:style w:type="paragraph" w:styleId="Titulek">
    <w:name w:val="caption"/>
    <w:basedOn w:val="Normln"/>
    <w:next w:val="Normln"/>
    <w:semiHidden/>
    <w:pPr>
      <w:spacing w:before="160"/>
    </w:pPr>
    <w:rPr>
      <w:i/>
      <w:sz w:val="22"/>
    </w:rPr>
  </w:style>
  <w:style w:type="paragraph" w:customStyle="1" w:styleId="ZDGName">
    <w:name w:val="Z_DGName"/>
    <w:basedOn w:val="Normln"/>
    <w:uiPriority w:val="2"/>
    <w:pPr>
      <w:widowControl w:val="0"/>
      <w:spacing w:after="0"/>
      <w:ind w:right="85"/>
      <w:jc w:val="left"/>
    </w:pPr>
    <w:rPr>
      <w:sz w:val="16"/>
    </w:rPr>
  </w:style>
  <w:style w:type="paragraph" w:customStyle="1" w:styleId="ZCom">
    <w:name w:val="Z_Com"/>
    <w:basedOn w:val="Normln"/>
    <w:next w:val="Normln"/>
    <w:uiPriority w:val="2"/>
    <w:pPr>
      <w:widowControl w:val="0"/>
      <w:spacing w:before="90" w:after="0"/>
      <w:ind w:right="85"/>
    </w:pPr>
  </w:style>
  <w:style w:type="paragraph" w:customStyle="1" w:styleId="ZFlag">
    <w:name w:val="Z_Flag"/>
    <w:basedOn w:val="Normln"/>
    <w:next w:val="Normln"/>
    <w:uiPriority w:val="2"/>
    <w:pPr>
      <w:widowControl w:val="0"/>
      <w:spacing w:after="0"/>
      <w:ind w:right="85"/>
    </w:pPr>
  </w:style>
  <w:style w:type="paragraph" w:customStyle="1" w:styleId="Text1">
    <w:name w:val="Text 1"/>
    <w:basedOn w:val="Normln"/>
    <w:uiPriority w:val="1"/>
    <w:qFormat/>
    <w:pPr>
      <w:ind w:left="482"/>
    </w:pPr>
  </w:style>
  <w:style w:type="paragraph" w:customStyle="1" w:styleId="Text2">
    <w:name w:val="Text 2"/>
    <w:basedOn w:val="Normln"/>
    <w:uiPriority w:val="1"/>
    <w:qFormat/>
    <w:pPr>
      <w:ind w:left="1077"/>
    </w:pPr>
  </w:style>
  <w:style w:type="paragraph" w:customStyle="1" w:styleId="Text3">
    <w:name w:val="Text 3"/>
    <w:basedOn w:val="Normln"/>
    <w:uiPriority w:val="1"/>
    <w:qFormat/>
    <w:pPr>
      <w:ind w:left="1916"/>
    </w:pPr>
  </w:style>
  <w:style w:type="paragraph" w:customStyle="1" w:styleId="Text4">
    <w:name w:val="Text 4"/>
    <w:basedOn w:val="Normln"/>
    <w:uiPriority w:val="1"/>
    <w:qFormat/>
    <w:pPr>
      <w:ind w:left="2880"/>
    </w:pPr>
  </w:style>
  <w:style w:type="paragraph" w:styleId="Zhlav">
    <w:name w:val="header"/>
    <w:basedOn w:val="Normln"/>
    <w:link w:val="ZhlavChar"/>
    <w:uiPriority w:val="2"/>
    <w:pPr>
      <w:tabs>
        <w:tab w:val="center" w:pos="4150"/>
        <w:tab w:val="right" w:pos="8306"/>
      </w:tabs>
      <w:spacing w:after="0"/>
    </w:pPr>
  </w:style>
  <w:style w:type="character" w:customStyle="1" w:styleId="ZhlavChar">
    <w:name w:val="Záhlaví Char"/>
    <w:basedOn w:val="Standardnpsmoodstavce"/>
    <w:link w:val="Zhlav"/>
    <w:uiPriority w:val="2"/>
    <w:rPr>
      <w:sz w:val="24"/>
    </w:rPr>
  </w:style>
  <w:style w:type="table" w:customStyle="1" w:styleId="TableLetterhead">
    <w:name w:val="Table Letterhead"/>
    <w:basedOn w:val="Normlntabulka"/>
    <w:semiHidden/>
    <w:tblPr>
      <w:tblCellMar>
        <w:left w:w="0" w:type="dxa"/>
        <w:bottom w:w="340" w:type="dxa"/>
        <w:right w:w="0" w:type="dxa"/>
      </w:tblCellMar>
    </w:tblPr>
  </w:style>
  <w:style w:type="table" w:styleId="Mkatabulky">
    <w:name w:val="Table Grid"/>
    <w:basedOn w:val="Normlntabulka"/>
    <w:locked/>
    <w:rsid w:val="00980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locked/>
    <w:rsid w:val="00693BC3"/>
    <w:rPr>
      <w:sz w:val="16"/>
      <w:szCs w:val="16"/>
    </w:rPr>
  </w:style>
  <w:style w:type="paragraph" w:styleId="Textkomente">
    <w:name w:val="annotation text"/>
    <w:basedOn w:val="Normln"/>
    <w:link w:val="TextkomenteChar"/>
    <w:uiPriority w:val="99"/>
    <w:unhideWhenUsed/>
    <w:locked/>
    <w:rsid w:val="00693BC3"/>
    <w:pPr>
      <w:spacing w:after="200"/>
      <w:jc w:val="left"/>
    </w:pPr>
    <w:rPr>
      <w:rFonts w:asciiTheme="minorHAnsi" w:eastAsiaTheme="minorHAnsi" w:hAnsiTheme="minorHAnsi" w:cstheme="minorBidi"/>
      <w:sz w:val="20"/>
    </w:rPr>
  </w:style>
  <w:style w:type="character" w:customStyle="1" w:styleId="TextkomenteChar">
    <w:name w:val="Text komentáře Char"/>
    <w:basedOn w:val="Standardnpsmoodstavce"/>
    <w:link w:val="Textkomente"/>
    <w:uiPriority w:val="99"/>
    <w:rsid w:val="00693BC3"/>
    <w:rPr>
      <w:rFonts w:asciiTheme="minorHAnsi" w:eastAsiaTheme="minorHAnsi" w:hAnsiTheme="minorHAnsi" w:cstheme="minorBidi"/>
      <w:sz w:val="20"/>
    </w:rPr>
  </w:style>
  <w:style w:type="paragraph" w:styleId="Textbubliny">
    <w:name w:val="Balloon Text"/>
    <w:basedOn w:val="Normln"/>
    <w:link w:val="TextbublinyChar"/>
    <w:semiHidden/>
    <w:locked/>
    <w:rsid w:val="00693BC3"/>
    <w:pPr>
      <w:spacing w:after="0"/>
    </w:pPr>
    <w:rPr>
      <w:rFonts w:ascii="Segoe UI" w:hAnsi="Segoe UI" w:cs="Segoe UI"/>
      <w:sz w:val="18"/>
      <w:szCs w:val="18"/>
    </w:rPr>
  </w:style>
  <w:style w:type="character" w:customStyle="1" w:styleId="TextbublinyChar">
    <w:name w:val="Text bubliny Char"/>
    <w:basedOn w:val="Standardnpsmoodstavce"/>
    <w:link w:val="Textbubliny"/>
    <w:semiHidden/>
    <w:rsid w:val="00693BC3"/>
    <w:rPr>
      <w:rFonts w:ascii="Segoe UI" w:hAnsi="Segoe UI" w:cs="Segoe UI"/>
      <w:sz w:val="18"/>
      <w:szCs w:val="18"/>
    </w:rPr>
  </w:style>
  <w:style w:type="paragraph" w:styleId="Odstavecseseznamem">
    <w:name w:val="List Paragraph"/>
    <w:basedOn w:val="Normln"/>
    <w:uiPriority w:val="34"/>
    <w:qFormat/>
    <w:locked/>
    <w:rsid w:val="009B2A6F"/>
    <w:pPr>
      <w:spacing w:after="200" w:line="276" w:lineRule="auto"/>
      <w:ind w:left="720"/>
      <w:contextualSpacing/>
      <w:jc w:val="left"/>
    </w:pPr>
    <w:rPr>
      <w:rFonts w:asciiTheme="minorHAnsi" w:eastAsiaTheme="minorHAnsi" w:hAnsiTheme="minorHAnsi" w:cstheme="minorBidi"/>
      <w:sz w:val="22"/>
      <w:szCs w:val="22"/>
    </w:rPr>
  </w:style>
  <w:style w:type="paragraph" w:styleId="Pedmtkomente">
    <w:name w:val="annotation subject"/>
    <w:basedOn w:val="Textkomente"/>
    <w:next w:val="Textkomente"/>
    <w:link w:val="PedmtkomenteChar"/>
    <w:semiHidden/>
    <w:locked/>
    <w:rsid w:val="00A130C0"/>
    <w:pPr>
      <w:spacing w:after="240"/>
      <w:jc w:val="both"/>
    </w:pPr>
    <w:rPr>
      <w:rFonts w:ascii="Times New Roman" w:eastAsia="Times New Roman" w:hAnsi="Times New Roman" w:cs="Times New Roman"/>
      <w:b/>
      <w:bCs/>
    </w:rPr>
  </w:style>
  <w:style w:type="character" w:customStyle="1" w:styleId="PedmtkomenteChar">
    <w:name w:val="Předmět komentáře Char"/>
    <w:basedOn w:val="TextkomenteChar"/>
    <w:link w:val="Pedmtkomente"/>
    <w:semiHidden/>
    <w:rsid w:val="00A130C0"/>
    <w:rPr>
      <w:rFonts w:asciiTheme="minorHAnsi" w:eastAsiaTheme="minorHAnsi" w:hAnsiTheme="minorHAnsi" w:cstheme="minorBidi"/>
      <w:b/>
      <w:bCs/>
      <w:sz w:val="20"/>
    </w:rPr>
  </w:style>
  <w:style w:type="character" w:styleId="Hypertextovodkaz">
    <w:name w:val="Hyperlink"/>
    <w:basedOn w:val="Standardnpsmoodstavce"/>
    <w:uiPriority w:val="99"/>
    <w:unhideWhenUsed/>
    <w:locked/>
    <w:rsid w:val="00204A4D"/>
    <w:rPr>
      <w:color w:val="0563C1" w:themeColor="hyperlink"/>
      <w:u w:val="single"/>
    </w:rPr>
  </w:style>
  <w:style w:type="character" w:customStyle="1" w:styleId="ZpatChar">
    <w:name w:val="Zápatí Char"/>
    <w:basedOn w:val="Standardnpsmoodstavce"/>
    <w:link w:val="Zpat"/>
    <w:uiPriority w:val="99"/>
    <w:rsid w:val="00B23384"/>
    <w:rPr>
      <w:sz w:val="16"/>
    </w:rPr>
  </w:style>
  <w:style w:type="character" w:styleId="Znakapoznpodarou">
    <w:name w:val="footnote reference"/>
    <w:basedOn w:val="Standardnpsmoodstavce"/>
    <w:uiPriority w:val="99"/>
    <w:semiHidden/>
    <w:locked/>
    <w:rsid w:val="00254A87"/>
    <w:rPr>
      <w:vertAlign w:val="superscript"/>
    </w:rPr>
  </w:style>
  <w:style w:type="paragraph" w:styleId="Normlnweb">
    <w:name w:val="Normal (Web)"/>
    <w:basedOn w:val="Normln"/>
    <w:uiPriority w:val="99"/>
    <w:semiHidden/>
    <w:unhideWhenUsed/>
    <w:locked/>
    <w:rsid w:val="001909A4"/>
    <w:pPr>
      <w:spacing w:before="100" w:beforeAutospacing="1" w:after="100" w:afterAutospacing="1"/>
      <w:jc w:val="left"/>
    </w:pPr>
    <w:rPr>
      <w:szCs w:val="24"/>
    </w:rPr>
  </w:style>
  <w:style w:type="paragraph" w:customStyle="1" w:styleId="Default">
    <w:name w:val="Default"/>
    <w:rsid w:val="000B514B"/>
    <w:pPr>
      <w:widowControl w:val="0"/>
      <w:autoSpaceDE w:val="0"/>
      <w:autoSpaceDN w:val="0"/>
      <w:adjustRightInd w:val="0"/>
      <w:spacing w:line="230" w:lineRule="exact"/>
      <w:jc w:val="both"/>
    </w:pPr>
    <w:rPr>
      <w:rFonts w:ascii="Calibri" w:eastAsiaTheme="minorHAnsi" w:hAnsi="Calibri" w:cs="Rockwell"/>
      <w:color w:val="000000"/>
      <w:sz w:val="22"/>
      <w:szCs w:val="24"/>
      <w:lang w:val="fr-FR"/>
    </w:rPr>
  </w:style>
  <w:style w:type="character" w:customStyle="1" w:styleId="TextpoznpodarouChar">
    <w:name w:val="Text pozn. pod čarou Char"/>
    <w:basedOn w:val="Standardnpsmoodstavce"/>
    <w:link w:val="Textpoznpodarou"/>
    <w:uiPriority w:val="99"/>
    <w:rsid w:val="000B514B"/>
    <w:rPr>
      <w:sz w:val="20"/>
    </w:rPr>
  </w:style>
  <w:style w:type="character" w:customStyle="1" w:styleId="UnresolvedMention1">
    <w:name w:val="Unresolved Mention1"/>
    <w:basedOn w:val="Standardnpsmoodstavce"/>
    <w:uiPriority w:val="99"/>
    <w:semiHidden/>
    <w:unhideWhenUsed/>
    <w:rsid w:val="006D0935"/>
    <w:rPr>
      <w:color w:val="605E5C"/>
      <w:shd w:val="clear" w:color="auto" w:fill="E1DFDD"/>
    </w:rPr>
  </w:style>
  <w:style w:type="paragraph" w:styleId="Revize">
    <w:name w:val="Revision"/>
    <w:hidden/>
    <w:semiHidden/>
    <w:locked/>
    <w:rsid w:val="001D698E"/>
  </w:style>
  <w:style w:type="character" w:styleId="Sledovanodkaz">
    <w:name w:val="FollowedHyperlink"/>
    <w:basedOn w:val="Standardnpsmoodstavce"/>
    <w:semiHidden/>
    <w:locked/>
    <w:rsid w:val="009E5E45"/>
    <w:rPr>
      <w:color w:val="954F72" w:themeColor="followedHyperlink"/>
      <w:u w:val="single"/>
    </w:rPr>
  </w:style>
  <w:style w:type="character" w:styleId="Nevyeenzmnka">
    <w:name w:val="Unresolved Mention"/>
    <w:basedOn w:val="Standardnpsmoodstavce"/>
    <w:uiPriority w:val="99"/>
    <w:semiHidden/>
    <w:unhideWhenUsed/>
    <w:rsid w:val="00443C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191715">
      <w:bodyDiv w:val="1"/>
      <w:marLeft w:val="0"/>
      <w:marRight w:val="0"/>
      <w:marTop w:val="0"/>
      <w:marBottom w:val="0"/>
      <w:divBdr>
        <w:top w:val="none" w:sz="0" w:space="0" w:color="auto"/>
        <w:left w:val="none" w:sz="0" w:space="0" w:color="auto"/>
        <w:bottom w:val="none" w:sz="0" w:space="0" w:color="auto"/>
        <w:right w:val="none" w:sz="0" w:space="0" w:color="auto"/>
      </w:divBdr>
    </w:div>
    <w:div w:id="289823677">
      <w:bodyDiv w:val="1"/>
      <w:marLeft w:val="0"/>
      <w:marRight w:val="0"/>
      <w:marTop w:val="0"/>
      <w:marBottom w:val="0"/>
      <w:divBdr>
        <w:top w:val="none" w:sz="0" w:space="0" w:color="auto"/>
        <w:left w:val="none" w:sz="0" w:space="0" w:color="auto"/>
        <w:bottom w:val="none" w:sz="0" w:space="0" w:color="auto"/>
        <w:right w:val="none" w:sz="0" w:space="0" w:color="auto"/>
      </w:divBdr>
    </w:div>
    <w:div w:id="609355253">
      <w:bodyDiv w:val="1"/>
      <w:marLeft w:val="0"/>
      <w:marRight w:val="0"/>
      <w:marTop w:val="0"/>
      <w:marBottom w:val="0"/>
      <w:divBdr>
        <w:top w:val="none" w:sz="0" w:space="0" w:color="auto"/>
        <w:left w:val="none" w:sz="0" w:space="0" w:color="auto"/>
        <w:bottom w:val="none" w:sz="0" w:space="0" w:color="auto"/>
        <w:right w:val="none" w:sz="0" w:space="0" w:color="auto"/>
      </w:divBdr>
    </w:div>
    <w:div w:id="705065835">
      <w:bodyDiv w:val="1"/>
      <w:marLeft w:val="0"/>
      <w:marRight w:val="0"/>
      <w:marTop w:val="0"/>
      <w:marBottom w:val="0"/>
      <w:divBdr>
        <w:top w:val="none" w:sz="0" w:space="0" w:color="auto"/>
        <w:left w:val="none" w:sz="0" w:space="0" w:color="auto"/>
        <w:bottom w:val="none" w:sz="0" w:space="0" w:color="auto"/>
        <w:right w:val="none" w:sz="0" w:space="0" w:color="auto"/>
      </w:divBdr>
    </w:div>
    <w:div w:id="753162924">
      <w:bodyDiv w:val="1"/>
      <w:marLeft w:val="0"/>
      <w:marRight w:val="0"/>
      <w:marTop w:val="0"/>
      <w:marBottom w:val="0"/>
      <w:divBdr>
        <w:top w:val="none" w:sz="0" w:space="0" w:color="auto"/>
        <w:left w:val="none" w:sz="0" w:space="0" w:color="auto"/>
        <w:bottom w:val="none" w:sz="0" w:space="0" w:color="auto"/>
        <w:right w:val="none" w:sz="0" w:space="0" w:color="auto"/>
      </w:divBdr>
    </w:div>
    <w:div w:id="772092292">
      <w:bodyDiv w:val="1"/>
      <w:marLeft w:val="0"/>
      <w:marRight w:val="0"/>
      <w:marTop w:val="0"/>
      <w:marBottom w:val="0"/>
      <w:divBdr>
        <w:top w:val="none" w:sz="0" w:space="0" w:color="auto"/>
        <w:left w:val="none" w:sz="0" w:space="0" w:color="auto"/>
        <w:bottom w:val="none" w:sz="0" w:space="0" w:color="auto"/>
        <w:right w:val="none" w:sz="0" w:space="0" w:color="auto"/>
      </w:divBdr>
    </w:div>
    <w:div w:id="873545737">
      <w:bodyDiv w:val="1"/>
      <w:marLeft w:val="0"/>
      <w:marRight w:val="0"/>
      <w:marTop w:val="0"/>
      <w:marBottom w:val="0"/>
      <w:divBdr>
        <w:top w:val="none" w:sz="0" w:space="0" w:color="auto"/>
        <w:left w:val="none" w:sz="0" w:space="0" w:color="auto"/>
        <w:bottom w:val="none" w:sz="0" w:space="0" w:color="auto"/>
        <w:right w:val="none" w:sz="0" w:space="0" w:color="auto"/>
      </w:divBdr>
    </w:div>
    <w:div w:id="879514636">
      <w:bodyDiv w:val="1"/>
      <w:marLeft w:val="0"/>
      <w:marRight w:val="0"/>
      <w:marTop w:val="0"/>
      <w:marBottom w:val="0"/>
      <w:divBdr>
        <w:top w:val="none" w:sz="0" w:space="0" w:color="auto"/>
        <w:left w:val="none" w:sz="0" w:space="0" w:color="auto"/>
        <w:bottom w:val="none" w:sz="0" w:space="0" w:color="auto"/>
        <w:right w:val="none" w:sz="0" w:space="0" w:color="auto"/>
      </w:divBdr>
    </w:div>
    <w:div w:id="1075904658">
      <w:bodyDiv w:val="1"/>
      <w:marLeft w:val="0"/>
      <w:marRight w:val="0"/>
      <w:marTop w:val="0"/>
      <w:marBottom w:val="0"/>
      <w:divBdr>
        <w:top w:val="none" w:sz="0" w:space="0" w:color="auto"/>
        <w:left w:val="none" w:sz="0" w:space="0" w:color="auto"/>
        <w:bottom w:val="none" w:sz="0" w:space="0" w:color="auto"/>
        <w:right w:val="none" w:sz="0" w:space="0" w:color="auto"/>
      </w:divBdr>
    </w:div>
    <w:div w:id="1136333148">
      <w:bodyDiv w:val="1"/>
      <w:marLeft w:val="0"/>
      <w:marRight w:val="0"/>
      <w:marTop w:val="0"/>
      <w:marBottom w:val="0"/>
      <w:divBdr>
        <w:top w:val="none" w:sz="0" w:space="0" w:color="auto"/>
        <w:left w:val="none" w:sz="0" w:space="0" w:color="auto"/>
        <w:bottom w:val="none" w:sz="0" w:space="0" w:color="auto"/>
        <w:right w:val="none" w:sz="0" w:space="0" w:color="auto"/>
      </w:divBdr>
      <w:divsChild>
        <w:div w:id="1122959380">
          <w:marLeft w:val="547"/>
          <w:marRight w:val="0"/>
          <w:marTop w:val="0"/>
          <w:marBottom w:val="0"/>
          <w:divBdr>
            <w:top w:val="none" w:sz="0" w:space="0" w:color="auto"/>
            <w:left w:val="none" w:sz="0" w:space="0" w:color="auto"/>
            <w:bottom w:val="none" w:sz="0" w:space="0" w:color="auto"/>
            <w:right w:val="none" w:sz="0" w:space="0" w:color="auto"/>
          </w:divBdr>
        </w:div>
        <w:div w:id="2048986731">
          <w:marLeft w:val="547"/>
          <w:marRight w:val="0"/>
          <w:marTop w:val="0"/>
          <w:marBottom w:val="0"/>
          <w:divBdr>
            <w:top w:val="none" w:sz="0" w:space="0" w:color="auto"/>
            <w:left w:val="none" w:sz="0" w:space="0" w:color="auto"/>
            <w:bottom w:val="none" w:sz="0" w:space="0" w:color="auto"/>
            <w:right w:val="none" w:sz="0" w:space="0" w:color="auto"/>
          </w:divBdr>
        </w:div>
        <w:div w:id="960383632">
          <w:marLeft w:val="547"/>
          <w:marRight w:val="0"/>
          <w:marTop w:val="0"/>
          <w:marBottom w:val="0"/>
          <w:divBdr>
            <w:top w:val="none" w:sz="0" w:space="0" w:color="auto"/>
            <w:left w:val="none" w:sz="0" w:space="0" w:color="auto"/>
            <w:bottom w:val="none" w:sz="0" w:space="0" w:color="auto"/>
            <w:right w:val="none" w:sz="0" w:space="0" w:color="auto"/>
          </w:divBdr>
        </w:div>
        <w:div w:id="1195727297">
          <w:marLeft w:val="547"/>
          <w:marRight w:val="0"/>
          <w:marTop w:val="0"/>
          <w:marBottom w:val="0"/>
          <w:divBdr>
            <w:top w:val="none" w:sz="0" w:space="0" w:color="auto"/>
            <w:left w:val="none" w:sz="0" w:space="0" w:color="auto"/>
            <w:bottom w:val="none" w:sz="0" w:space="0" w:color="auto"/>
            <w:right w:val="none" w:sz="0" w:space="0" w:color="auto"/>
          </w:divBdr>
        </w:div>
        <w:div w:id="1714038305">
          <w:marLeft w:val="547"/>
          <w:marRight w:val="0"/>
          <w:marTop w:val="0"/>
          <w:marBottom w:val="0"/>
          <w:divBdr>
            <w:top w:val="none" w:sz="0" w:space="0" w:color="auto"/>
            <w:left w:val="none" w:sz="0" w:space="0" w:color="auto"/>
            <w:bottom w:val="none" w:sz="0" w:space="0" w:color="auto"/>
            <w:right w:val="none" w:sz="0" w:space="0" w:color="auto"/>
          </w:divBdr>
        </w:div>
        <w:div w:id="49035862">
          <w:marLeft w:val="547"/>
          <w:marRight w:val="0"/>
          <w:marTop w:val="0"/>
          <w:marBottom w:val="0"/>
          <w:divBdr>
            <w:top w:val="none" w:sz="0" w:space="0" w:color="auto"/>
            <w:left w:val="none" w:sz="0" w:space="0" w:color="auto"/>
            <w:bottom w:val="none" w:sz="0" w:space="0" w:color="auto"/>
            <w:right w:val="none" w:sz="0" w:space="0" w:color="auto"/>
          </w:divBdr>
        </w:div>
        <w:div w:id="1476993491">
          <w:marLeft w:val="547"/>
          <w:marRight w:val="0"/>
          <w:marTop w:val="0"/>
          <w:marBottom w:val="0"/>
          <w:divBdr>
            <w:top w:val="none" w:sz="0" w:space="0" w:color="auto"/>
            <w:left w:val="none" w:sz="0" w:space="0" w:color="auto"/>
            <w:bottom w:val="none" w:sz="0" w:space="0" w:color="auto"/>
            <w:right w:val="none" w:sz="0" w:space="0" w:color="auto"/>
          </w:divBdr>
        </w:div>
        <w:div w:id="988829887">
          <w:marLeft w:val="547"/>
          <w:marRight w:val="0"/>
          <w:marTop w:val="0"/>
          <w:marBottom w:val="0"/>
          <w:divBdr>
            <w:top w:val="none" w:sz="0" w:space="0" w:color="auto"/>
            <w:left w:val="none" w:sz="0" w:space="0" w:color="auto"/>
            <w:bottom w:val="none" w:sz="0" w:space="0" w:color="auto"/>
            <w:right w:val="none" w:sz="0" w:space="0" w:color="auto"/>
          </w:divBdr>
        </w:div>
        <w:div w:id="1474911814">
          <w:marLeft w:val="547"/>
          <w:marRight w:val="0"/>
          <w:marTop w:val="0"/>
          <w:marBottom w:val="0"/>
          <w:divBdr>
            <w:top w:val="none" w:sz="0" w:space="0" w:color="auto"/>
            <w:left w:val="none" w:sz="0" w:space="0" w:color="auto"/>
            <w:bottom w:val="none" w:sz="0" w:space="0" w:color="auto"/>
            <w:right w:val="none" w:sz="0" w:space="0" w:color="auto"/>
          </w:divBdr>
        </w:div>
      </w:divsChild>
    </w:div>
    <w:div w:id="1324042376">
      <w:bodyDiv w:val="1"/>
      <w:marLeft w:val="0"/>
      <w:marRight w:val="0"/>
      <w:marTop w:val="0"/>
      <w:marBottom w:val="0"/>
      <w:divBdr>
        <w:top w:val="none" w:sz="0" w:space="0" w:color="auto"/>
        <w:left w:val="none" w:sz="0" w:space="0" w:color="auto"/>
        <w:bottom w:val="none" w:sz="0" w:space="0" w:color="auto"/>
        <w:right w:val="none" w:sz="0" w:space="0" w:color="auto"/>
      </w:divBdr>
    </w:div>
    <w:div w:id="1351837251">
      <w:bodyDiv w:val="1"/>
      <w:marLeft w:val="0"/>
      <w:marRight w:val="0"/>
      <w:marTop w:val="0"/>
      <w:marBottom w:val="0"/>
      <w:divBdr>
        <w:top w:val="none" w:sz="0" w:space="0" w:color="auto"/>
        <w:left w:val="none" w:sz="0" w:space="0" w:color="auto"/>
        <w:bottom w:val="none" w:sz="0" w:space="0" w:color="auto"/>
        <w:right w:val="none" w:sz="0" w:space="0" w:color="auto"/>
      </w:divBdr>
    </w:div>
    <w:div w:id="1394238355">
      <w:bodyDiv w:val="1"/>
      <w:marLeft w:val="0"/>
      <w:marRight w:val="0"/>
      <w:marTop w:val="0"/>
      <w:marBottom w:val="0"/>
      <w:divBdr>
        <w:top w:val="none" w:sz="0" w:space="0" w:color="auto"/>
        <w:left w:val="none" w:sz="0" w:space="0" w:color="auto"/>
        <w:bottom w:val="none" w:sz="0" w:space="0" w:color="auto"/>
        <w:right w:val="none" w:sz="0" w:space="0" w:color="auto"/>
      </w:divBdr>
    </w:div>
    <w:div w:id="1466001938">
      <w:bodyDiv w:val="1"/>
      <w:marLeft w:val="0"/>
      <w:marRight w:val="0"/>
      <w:marTop w:val="0"/>
      <w:marBottom w:val="0"/>
      <w:divBdr>
        <w:top w:val="none" w:sz="0" w:space="0" w:color="auto"/>
        <w:left w:val="none" w:sz="0" w:space="0" w:color="auto"/>
        <w:bottom w:val="none" w:sz="0" w:space="0" w:color="auto"/>
        <w:right w:val="none" w:sz="0" w:space="0" w:color="auto"/>
      </w:divBdr>
    </w:div>
    <w:div w:id="1604265944">
      <w:bodyDiv w:val="1"/>
      <w:marLeft w:val="0"/>
      <w:marRight w:val="0"/>
      <w:marTop w:val="0"/>
      <w:marBottom w:val="0"/>
      <w:divBdr>
        <w:top w:val="none" w:sz="0" w:space="0" w:color="auto"/>
        <w:left w:val="none" w:sz="0" w:space="0" w:color="auto"/>
        <w:bottom w:val="none" w:sz="0" w:space="0" w:color="auto"/>
        <w:right w:val="none" w:sz="0" w:space="0" w:color="auto"/>
      </w:divBdr>
    </w:div>
    <w:div w:id="1617324304">
      <w:bodyDiv w:val="1"/>
      <w:marLeft w:val="0"/>
      <w:marRight w:val="0"/>
      <w:marTop w:val="0"/>
      <w:marBottom w:val="0"/>
      <w:divBdr>
        <w:top w:val="none" w:sz="0" w:space="0" w:color="auto"/>
        <w:left w:val="none" w:sz="0" w:space="0" w:color="auto"/>
        <w:bottom w:val="none" w:sz="0" w:space="0" w:color="auto"/>
        <w:right w:val="none" w:sz="0" w:space="0" w:color="auto"/>
      </w:divBdr>
    </w:div>
    <w:div w:id="1742749683">
      <w:bodyDiv w:val="1"/>
      <w:marLeft w:val="0"/>
      <w:marRight w:val="0"/>
      <w:marTop w:val="0"/>
      <w:marBottom w:val="0"/>
      <w:divBdr>
        <w:top w:val="none" w:sz="0" w:space="0" w:color="auto"/>
        <w:left w:val="none" w:sz="0" w:space="0" w:color="auto"/>
        <w:bottom w:val="none" w:sz="0" w:space="0" w:color="auto"/>
        <w:right w:val="none" w:sz="0" w:space="0" w:color="auto"/>
      </w:divBdr>
    </w:div>
    <w:div w:id="1784495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food/farm2fork_en" TargetMode="External"/><Relationship Id="rId1" Type="http://schemas.openxmlformats.org/officeDocument/2006/relationships/hyperlink" Target="https://ec.europa.eu/info/strategy/priorities-2019-2024/european-green-deal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Texts>
  <SecurityPharma>Pharma Investigations</SecurityPharma>
  <MarkingUntilText>UNTIL</MarkingUntilText>
  <SecurityMediationServiceMatter>Mediation Service</SecurityMediationServiceMatter>
  <FooterFax>Fax</FooterFax>
  <COMPFootnoteText>{field:HYPERLINK "https://myintracomm.ec.europa.eu/corp/security/EN/newDS3/SensitiveInformation/Pages/SPECIAL-HANDLING-INFORMATION-DG-COMP.aspx?ln=en" |https://myintracomm.ec.europa.eu/corp/security/EN/newDS3/SensitiveInformation/Pages/SPECIAL-HANDLING-INFORMATION-DG-COMP.aspx?ln=en}</COMPFootnoteText>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NoteCopy>c.c.:</NoteCopy>
  <FooterOffice>Office:</FooterOffice>
  <SecurityOlafInvestigations>OLAF Investigations</SecurityOlafInvestigations>
  <NoteReference>Ref.:</NoteReference>
  <SpecialHandlingClima>CLIMA</SpecialHandlingClima>
  <CLIMAfootnotetext>{field:HYPERLINK "https://myintracomm.ec.europa.eu/corp/security/EN/newDS3/SensitiveInformation/Pages/SPECIAL-HANDLING-INFORMATION-DG-CLIMA.aspx?ln=en" |https://myintracomm.ec.europa.eu/corp/security/EN/newDS3/SensitiveInformation/Pages/SPECIAL-HANDLING-INFORMATION-DG-CLIMA.aspx?ln=en}</CLIMAfootnotetext>
  <SensitiveHandling>Distribution only on a 'Need to know' basis - Do not read or carry openly in public places. Must be stored securely and encrypted in storage and transmission. Destroy copies by shredding or secure deletion. Full handling instructions: </SensitiveHandling>
  <SensitiveFootnoteHyperlink>{field:HYPERLINK "https://europa.eu/!db43PX" |https://europa.eu/!db43PX}</SensitiveFootnoteHyperlink>
  <NoteFile>Note for the File</NoteFile>
  <SecurityOlafSpecialHandling>OLAF Investigations</SecurityOlafSpecialHandling>
  <NoteParticipants>Participants:</NoteParticipants>
  <ClimaSensitive>CLIMA</ClimaSensitive>
  <CourtProceduralDocuments>Court Procedural Documents</CourtProceduralDocuments>
  <NoteParticipant>Participant:</NoteParticipant>
  <OrgaRoot>EUROPEAN COMMISSION</OrgaRoot>
  <NoteCopies>c.c.:</NoteCopies>
  <NoteSubject>Subject:</NoteSubject>
  <Contact>Contact:</Contact>
  <SensitiveLabel>Sensitive</SensitiveLabel>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pecialHandlingLabel>Special Handling</SpecialHandlingLabel>
  <SecurityInvestigationsDisciplinary>Investigations and Disciplinary Matters</SecurityInvestigationsDisciplinary>
  <SecurityCompOperations>COMP Operations</SecurityCompOperations>
  <NoteEnclosure>Enclosure:</NoteEnclosure>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NoteHead>Note for the attention of</NoteHead>
  <ESigned>Electronically signed</ESigned>
  <SecurityCompSpecial>COMP</SecurityCompSpecial>
  <EmbargoUnlimited>Embargo (Unlimited)</EmbargoUnlimited>
  <Table>Table </Table>
  <SensitiveFootnoteHyperlinkIASOperations>Handling instructions for SENSITIVE information are given at {field: HYPERLINK "https://europa.eu/!db43PX" |https://europa.eu/!db43PX}.</SensitiveFootnoteHyperlinkIASOperations>
  <SecurityPharmaSpecial>Pharma Investigations</SecurityPharmaSpecial>
  <TOCHeading>Table of Contents</TOCHeading>
  <Year>({field: DATE \@ "yyyy" })</Year>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NoteEnclosures>Enclosures:</NoteEnclosures>
  <SecurityMedicalSecret>Medical Secret</SecurityMedicalSecret>
  <Contacts>Contacts:</Contacts>
  <SecurityEmbargo>EMBARGO UNTIL</SecurityEmbargo>
  <DateFormatShort>dd/MM/yyyy</DateFormatShort>
  <DateFormatLong>d MMMM yyyy</DateFormatLong>
</Texts>
</file>

<file path=customXml/item2.xml><?xml version="1.0" encoding="utf-8"?>
<Author Role="Creator" AuthorRoleName="Signatory" AuthorRoleId="dd422d74-d41f-4095-8cb8-8304a90a6b0c">
  <Id>810f49d3-35d9-4022-84d9-5ea47c57891a</Id>
  <Names>
    <Latin>
      <FirstName>Henk</FirstName>
      <LastName>WESTHOEK</LastName>
    </Latin>
    <Greek>
      <FirstName/>
      <LastName/>
    </Greek>
    <Cyrillic>
      <FirstName/>
      <LastName/>
    </Cyrillic>
    <DocumentScript>
      <FirstName>Henk</FirstName>
      <LastName>WESTHOEK</LastName>
      <FullName>Henk WESTHOEK</FullName>
    </DocumentScript>
  </Names>
  <Initials>HW</Initials>
  <Gender>m</Gender>
  <Email>Henk.WESTHOEK@ec.europa.eu</Email>
  <Service>SANTE.DDG2.D.1</Service>
  <Function ADCode="" ShowInSignature="true" ShowInHeader="false" HeaderText=""/>
  <WebAddress/>
  <InheritedWebAddress>WebAddress</InheritedWebAddress>
  <OrgaEntity1>
    <Id>6332c4d2-2874-4332-ae74-fc843cef9b7e</Id>
    <LogicalLevel>1</LogicalLevel>
    <Name>SANTE</Name>
    <HeadLine1>DIRECTORATE-GENERAL FOR HEALTH AND FOOD SAFETY</HeadLine1>
    <HeadLine2/>
    <PrimaryAddressId>f03b5801-04c9-4931-aa17-c6d6c70bc579</PrimaryAddressId>
    <SecondaryAddressId/>
    <WebAddress>WebAddress</WebAddress>
    <InheritedWebAddress>WebAddress</InheritedWebAddress>
    <ShowInHeader>true</ShowInHeader>
  </OrgaEntity1>
  <OrgaEntity2>
    <Id>b5573e86-eb06-4f74-afb6-35f92f561432</Id>
    <LogicalLevel>2</LogicalLevel>
    <Name>SANTE.DDG2.D</Name>
    <HeadLine1>Food sustainability, international relations</HeadLine1>
    <HeadLine2/>
    <PrimaryAddressId>f03b5801-04c9-4931-aa17-c6d6c70bc579</PrimaryAddressId>
    <SecondaryAddressId/>
    <WebAddress/>
    <InheritedWebAddress>WebAddress</InheritedWebAddress>
    <ShowInHeader>true</ShowInHeader>
  </OrgaEntity2>
  <OrgaEntity3>
    <Id>14a6d541-4faa-415e-9cf1-0a8f905f90f6</Id>
    <LogicalLevel>3</LogicalLevel>
    <Name>SANTE.DDG2.D.1</Name>
    <HeadLine1>Farm to fork strategy</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es>
  <JobAssignmentId/>
  <MainWorkplace IsMain="true">
    <AddressId>f03b5801-04c9-4931-aa17-c6d6c70bc579</AddressId>
    <Fax/>
    <Phone>+32 22950436</Phone>
    <Office>B232 02/017</Office>
  </MainWorkplace>
  <Workplaces>
    <Workplace IsMain="false">
      <AddressId>f03b5801-04c9-4931-aa17-c6d6c70bc579</AddressId>
      <Fax/>
      <Phone/>
      <Office/>
    </Workplace>
    <Workplace IsMain="true">
      <AddressId>f03b5801-04c9-4931-aa17-c6d6c70bc579</AddressId>
      <Fax/>
      <Phone>+32 22950436</Phone>
      <Office>B232 02/017</Office>
    </Workplace>
  </Workplaces>
</Author>
</file>

<file path=customXml/item3.xml><?xml version="1.0" encoding="utf-8"?>
<Author AuthorRoleName="Writer" AuthorRoleId="a4fbaff4-b07c-48b4-a21e-e7b9eedf3796">
  <Id>810f49d3-35d9-4022-84d9-5ea47c57891a</Id>
  <Names>
    <Latin>
      <FirstName>Henk</FirstName>
      <LastName>WESTHOEK</LastName>
    </Latin>
    <Greek>
      <FirstName/>
      <LastName/>
    </Greek>
    <Cyrillic>
      <FirstName/>
      <LastName/>
    </Cyrillic>
    <DocumentScript>
      <FirstName>Henk</FirstName>
      <LastName>WESTHOEK</LastName>
      <FullName>Henk WESTHOEK</FullName>
    </DocumentScript>
  </Names>
  <Initials>HW</Initials>
  <Gender>m</Gender>
  <Email>Henk.WESTHOEK@ec.europa.eu</Email>
  <Service>SANTE.DDG2.D.1</Service>
  <Function ADCode="" ShowInSignature="true" ShowInHeader="false" HeaderText=""/>
  <WebAddress/>
  <InheritedWebAddress>WebAddress</InheritedWebAddress>
  <OrgaEntity1>
    <Id>6332c4d2-2874-4332-ae74-fc843cef9b7e</Id>
    <LogicalLevel>1</LogicalLevel>
    <Name>SANTE</Name>
    <HeadLine1>DIRECTORATE-GENERAL FOR HEALTH AND FOOD SAFETY</HeadLine1>
    <HeadLine2/>
    <PrimaryAddressId>f03b5801-04c9-4931-aa17-c6d6c70bc579</PrimaryAddressId>
    <SecondaryAddressId/>
    <WebAddress>WebAddress</WebAddress>
    <InheritedWebAddress>WebAddress</InheritedWebAddress>
    <ShowInHeader>true</ShowInHeader>
  </OrgaEntity1>
  <OrgaEntity2>
    <Id>b5573e86-eb06-4f74-afb6-35f92f561432</Id>
    <LogicalLevel>2</LogicalLevel>
    <Name>SANTE.DDG2.D</Name>
    <HeadLine1>Food sustainability, international relations</HeadLine1>
    <HeadLine2/>
    <PrimaryAddressId>f03b5801-04c9-4931-aa17-c6d6c70bc579</PrimaryAddressId>
    <SecondaryAddressId/>
    <WebAddress/>
    <InheritedWebAddress>WebAddress</InheritedWebAddress>
    <ShowInHeader>true</ShowInHeader>
  </OrgaEntity2>
  <OrgaEntity3>
    <Id>14a6d541-4faa-415e-9cf1-0a8f905f90f6</Id>
    <LogicalLevel>3</LogicalLevel>
    <Name>SANTE.DDG2.D.1</Name>
    <HeadLine1>Farm to fork strategy</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es>
  <JobAssignmentId/>
  <MainWorkplace IsMain="true">
    <AddressId>f03b5801-04c9-4931-aa17-c6d6c70bc579</AddressId>
    <Fax/>
    <Phone>+32 22950436</Phone>
    <Office>B232 02/017</Office>
  </MainWorkplace>
  <Workplaces>
    <Workplace IsMain="false">
      <AddressId>f03b5801-04c9-4931-aa17-c6d6c70bc579</AddressId>
      <Fax/>
      <Phone/>
      <Office/>
    </Workplace>
    <Workplace IsMain="true">
      <AddressId>f03b5801-04c9-4931-aa17-c6d6c70bc579</AddressId>
      <Fax/>
      <Phone>+32 22950436</Phone>
      <Office>B232 02/017</Office>
    </Workplace>
  </Workplaces>
</Author>
</file>

<file path=customXml/item4.xml><?xml version="1.0" encoding="utf-8"?>
<EurolookProperties>
  <ProductCustomizationId>EC</ProductCustomizationId>
  <Created>
    <Version>10.0.40769.0</Version>
    <Date>2020-11-25T09:09:08</Date>
    <Language>EN</Language>
    <Note/>
  </Created>
  <Edited>
    <Version>10.0.41843.0</Version>
    <Date>2021-04-09T17:33:24</Date>
  </Edited>
  <DocumentModel>
    <Id>0b054141-88b1-4efb-8c91-2905cb0bed6c</Id>
    <Name>Note</Name>
  </DocumentModel>
  <DocumentDate>2020-11-25T09:09:08</DocumentDate>
  <DocumentVersion>0.1</DocumentVersion>
  <CompatibilityMode>Eurolook10</CompatibilityMode>
  <DocumentMetadata>
    <EC_SecurityDistributionSensitive MetadataSerializationType="SimpleValue"/>
    <EC_SecurityDateMarkingDate MetadataSerializationType="SimpleValue"/>
    <EC_SecurityMarking MetadataSerializationType="SimpleValue"/>
    <EC_SecurityDistributionSpecialHandling MetadataSerializationType="SimpleValue"/>
    <EC_SecurityDistributionDG MetadataSerializationType="SimpleValue"/>
    <EC_SecurityDistributionWorkingGroup MetadataSerializationType="SimpleValue"/>
    <EC_SecurityReleasability MetadataSerializationType="SimpleValue"/>
    <EC_SecurityDateMarking MetadataSerializationType="SimpleValue"/>
    <EC_SecurityDateMarkingEvent MetadataSerializationType="SimpleValue"/>
  </DocumentMetadata>
</EurolookProperties>
</file>

<file path=customXml/item5.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C35D5ACC-6C88-434F-BA16-E6E3DB61BE88}">
  <ds:schemaRefs/>
</ds:datastoreItem>
</file>

<file path=customXml/itemProps3.xml><?xml version="1.0" encoding="utf-8"?>
<ds:datastoreItem xmlns:ds="http://schemas.openxmlformats.org/officeDocument/2006/customXml" ds:itemID="{5E221149-BB84-47AF-A0CC-934E19A4E284}">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971767F3-D2C0-4CE5-910C-65B1B7E97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5005</Words>
  <Characters>29535</Characters>
  <Application>Microsoft Office Word</Application>
  <DocSecurity>0</DocSecurity>
  <PresentationFormat>Microsoft Word 14.0</PresentationFormat>
  <Lines>246</Lines>
  <Paragraphs>68</Paragraphs>
  <ScaleCrop>true</ScaleCrop>
  <Company/>
  <LinksUpToDate>false</LinksUpToDate>
  <CharactersWithSpaces>34472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2021-05-28T08:05:00Z</dcterms:created>
  <dcterms:modified xsi:type="dcterms:W3CDTF">2021-05-28T08:05:00Z</dcterms:modified>
</cp:coreProperties>
</file>